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B3" w:rsidRPr="00BF15B3" w:rsidRDefault="00D63985" w:rsidP="00BF15B3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&lt;</w:t>
      </w:r>
      <w:r w:rsidRPr="00335710">
        <w:rPr>
          <w:rFonts w:ascii="Arial" w:hAnsi="Arial" w:cs="Arial"/>
          <w:sz w:val="40"/>
          <w:szCs w:val="40"/>
          <w:highlight w:val="yellow"/>
        </w:rPr>
        <w:t>INSERT AGENCY NAME</w:t>
      </w:r>
      <w:r>
        <w:rPr>
          <w:rFonts w:ascii="Arial" w:hAnsi="Arial" w:cs="Arial"/>
          <w:sz w:val="40"/>
          <w:szCs w:val="40"/>
        </w:rPr>
        <w:t>&gt;</w:t>
      </w:r>
    </w:p>
    <w:p w:rsidR="00BF15B3" w:rsidRPr="00BF15B3" w:rsidRDefault="00BF15B3" w:rsidP="00BF15B3">
      <w:pPr>
        <w:jc w:val="center"/>
        <w:rPr>
          <w:rFonts w:ascii="Arial" w:hAnsi="Arial" w:cs="Arial"/>
          <w:sz w:val="40"/>
          <w:szCs w:val="40"/>
        </w:rPr>
      </w:pPr>
      <w:r w:rsidRPr="00BF15B3">
        <w:rPr>
          <w:rFonts w:ascii="Arial" w:hAnsi="Arial" w:cs="Arial"/>
          <w:sz w:val="40"/>
          <w:szCs w:val="40"/>
        </w:rPr>
        <w:t>Validations</w:t>
      </w:r>
    </w:p>
    <w:tbl>
      <w:tblPr>
        <w:tblW w:w="9468" w:type="dxa"/>
        <w:jc w:val="center"/>
        <w:tblLook w:val="04A0" w:firstRow="1" w:lastRow="0" w:firstColumn="1" w:lastColumn="0" w:noHBand="0" w:noVBand="1"/>
      </w:tblPr>
      <w:tblGrid>
        <w:gridCol w:w="9468"/>
      </w:tblGrid>
      <w:tr w:rsidR="00D15AEC" w:rsidTr="0096668F">
        <w:trPr>
          <w:trHeight w:val="2292"/>
          <w:jc w:val="center"/>
        </w:trPr>
        <w:tc>
          <w:tcPr>
            <w:tcW w:w="946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C00000"/>
            <w:vAlign w:val="center"/>
          </w:tcPr>
          <w:p w:rsidR="00D15AEC" w:rsidRDefault="00D15AEC" w:rsidP="0096668F">
            <w:pPr>
              <w:rPr>
                <w:rFonts w:ascii="Arial" w:hAnsi="Arial" w:cs="Arial"/>
                <w:i/>
                <w:color w:val="FFFFFF"/>
                <w:szCs w:val="28"/>
              </w:rPr>
            </w:pPr>
            <w:r>
              <w:rPr>
                <w:rFonts w:ascii="Arial" w:hAnsi="Arial" w:cs="Arial"/>
                <w:i/>
                <w:color w:val="FFFFFF"/>
                <w:szCs w:val="28"/>
              </w:rPr>
              <w:t xml:space="preserve">The purpose of this template is to </w:t>
            </w:r>
            <w:r>
              <w:rPr>
                <w:rFonts w:ascii="Arial" w:hAnsi="Arial" w:cs="Arial"/>
                <w:i/>
                <w:color w:val="FFFFFF"/>
                <w:szCs w:val="28"/>
                <w:u w:val="single"/>
              </w:rPr>
              <w:t>assist</w:t>
            </w:r>
            <w:r>
              <w:rPr>
                <w:rFonts w:ascii="Arial" w:hAnsi="Arial" w:cs="Arial"/>
                <w:i/>
                <w:color w:val="FFFFFF"/>
                <w:szCs w:val="28"/>
              </w:rPr>
              <w:t xml:space="preserve"> your agency in creating its own procedures.  These are the mini</w:t>
            </w:r>
            <w:r w:rsidR="00023A76">
              <w:rPr>
                <w:rFonts w:ascii="Arial" w:hAnsi="Arial" w:cs="Arial"/>
                <w:i/>
                <w:color w:val="FFFFFF"/>
                <w:szCs w:val="28"/>
              </w:rPr>
              <w:t>mum topics that must be covered:</w:t>
            </w:r>
            <w:bookmarkStart w:id="0" w:name="_GoBack"/>
            <w:bookmarkEnd w:id="0"/>
          </w:p>
          <w:p w:rsidR="00D15AEC" w:rsidRDefault="00D15AEC" w:rsidP="00D15AEC">
            <w:pPr>
              <w:pStyle w:val="ListParagraph"/>
              <w:numPr>
                <w:ilvl w:val="0"/>
                <w:numId w:val="4"/>
              </w:numPr>
              <w:tabs>
                <w:tab w:val="left" w:pos="1005"/>
              </w:tabs>
              <w:spacing w:after="200" w:line="276" w:lineRule="auto"/>
              <w:rPr>
                <w:rFonts w:ascii="Arial" w:hAnsi="Arial" w:cs="Arial"/>
                <w:i/>
                <w:color w:val="FFFFFF"/>
                <w:szCs w:val="28"/>
              </w:rPr>
            </w:pPr>
            <w:r>
              <w:rPr>
                <w:rFonts w:ascii="Arial" w:hAnsi="Arial" w:cs="Arial"/>
                <w:i/>
                <w:color w:val="FFFFFF"/>
                <w:szCs w:val="28"/>
              </w:rPr>
              <w:t>The items below in red must be specific and reflect your agency’s current practices.</w:t>
            </w:r>
          </w:p>
          <w:p w:rsidR="00D15AEC" w:rsidRDefault="00D15AEC" w:rsidP="00D15AEC">
            <w:pPr>
              <w:pStyle w:val="ListParagraph"/>
              <w:numPr>
                <w:ilvl w:val="0"/>
                <w:numId w:val="4"/>
              </w:numPr>
              <w:tabs>
                <w:tab w:val="left" w:pos="1005"/>
              </w:tabs>
              <w:spacing w:after="200" w:line="276" w:lineRule="auto"/>
              <w:rPr>
                <w:rFonts w:ascii="Arial" w:hAnsi="Arial" w:cs="Arial"/>
                <w:i/>
                <w:color w:val="FFFFFF"/>
                <w:szCs w:val="28"/>
              </w:rPr>
            </w:pPr>
            <w:r>
              <w:rPr>
                <w:rFonts w:ascii="Arial" w:hAnsi="Arial" w:cs="Arial"/>
                <w:i/>
                <w:color w:val="FFFFFF"/>
                <w:szCs w:val="28"/>
              </w:rPr>
              <w:t>Remove any items that are not applicable to your agency.</w:t>
            </w:r>
          </w:p>
          <w:p w:rsidR="00D15AEC" w:rsidRDefault="00D15AEC" w:rsidP="00D15AEC">
            <w:pPr>
              <w:pStyle w:val="ListParagraph"/>
              <w:numPr>
                <w:ilvl w:val="0"/>
                <w:numId w:val="4"/>
              </w:numPr>
              <w:tabs>
                <w:tab w:val="left" w:pos="1005"/>
              </w:tabs>
              <w:spacing w:after="200" w:line="276" w:lineRule="auto"/>
              <w:rPr>
                <w:rFonts w:ascii="Arial" w:hAnsi="Arial" w:cs="Arial"/>
                <w:i/>
                <w:color w:val="FFFFFF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Formalize with the date and your agency name.</w:t>
            </w:r>
          </w:p>
          <w:p w:rsidR="00D15AEC" w:rsidRDefault="00D15AEC" w:rsidP="00D15AEC">
            <w:pPr>
              <w:pStyle w:val="ListParagraph"/>
              <w:numPr>
                <w:ilvl w:val="0"/>
                <w:numId w:val="4"/>
              </w:numPr>
              <w:tabs>
                <w:tab w:val="left" w:pos="1005"/>
              </w:tabs>
              <w:spacing w:line="276" w:lineRule="auto"/>
              <w:rPr>
                <w:rFonts w:ascii="Arial" w:hAnsi="Arial" w:cs="Arial"/>
                <w:i/>
                <w:color w:val="FFFFFF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Remove the red box once the procedure is updated and completed.</w:t>
            </w:r>
          </w:p>
          <w:p w:rsidR="00D15AEC" w:rsidRDefault="00D15AEC" w:rsidP="0096668F">
            <w:pPr>
              <w:pStyle w:val="ListParagraph"/>
              <w:tabs>
                <w:tab w:val="left" w:pos="1005"/>
              </w:tabs>
              <w:rPr>
                <w:rFonts w:ascii="Arial" w:hAnsi="Arial" w:cs="Arial"/>
                <w:i/>
                <w:color w:val="FFFFFF"/>
                <w:szCs w:val="28"/>
              </w:rPr>
            </w:pPr>
          </w:p>
          <w:p w:rsidR="00D15AEC" w:rsidRDefault="00D15AEC" w:rsidP="0096668F">
            <w:pPr>
              <w:rPr>
                <w:rFonts w:ascii="Arial" w:hAnsi="Arial" w:cs="Arial"/>
                <w:i/>
                <w:color w:val="FFFFFF"/>
                <w:szCs w:val="28"/>
              </w:rPr>
            </w:pPr>
            <w:r>
              <w:rPr>
                <w:rFonts w:ascii="Arial" w:hAnsi="Arial" w:cs="Arial"/>
                <w:i/>
                <w:color w:val="FFFFFF"/>
                <w:szCs w:val="28"/>
              </w:rPr>
              <w:t>If your procedure does not reflect the actual practice at your agency, then you will be found out of compliance.</w:t>
            </w:r>
          </w:p>
          <w:p w:rsidR="00D15AEC" w:rsidRDefault="00D15AEC" w:rsidP="0096668F">
            <w:pPr>
              <w:rPr>
                <w:rFonts w:ascii="Arial" w:hAnsi="Arial" w:cs="Arial"/>
                <w:i/>
                <w:color w:val="FFFFFF"/>
                <w:szCs w:val="28"/>
              </w:rPr>
            </w:pPr>
          </w:p>
          <w:p w:rsidR="00D15AEC" w:rsidRDefault="00D15AEC" w:rsidP="00B67B39">
            <w:pPr>
              <w:rPr>
                <w:rFonts w:ascii="Arial" w:hAnsi="Arial" w:cs="Arial"/>
                <w:i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ACCE</w:t>
            </w:r>
            <w:r w:rsidR="0054704D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 xml:space="preserve">SS Section revised </w:t>
            </w:r>
            <w:r w:rsidR="00B67B39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 xml:space="preserve">March  </w:t>
            </w:r>
            <w:r w:rsidR="0054704D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202</w:t>
            </w:r>
            <w:r w:rsidR="00B67B39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1</w:t>
            </w:r>
          </w:p>
        </w:tc>
      </w:tr>
    </w:tbl>
    <w:p w:rsidR="00D15AEC" w:rsidRPr="00D15AEC" w:rsidRDefault="00D15AEC" w:rsidP="00D15AEC">
      <w:pPr>
        <w:rPr>
          <w:rFonts w:ascii="Arial" w:hAnsi="Arial" w:cs="Arial"/>
        </w:rPr>
      </w:pPr>
    </w:p>
    <w:p w:rsidR="00BF15B3" w:rsidRPr="00F22842" w:rsidRDefault="00BF15B3" w:rsidP="00BF15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22842">
        <w:rPr>
          <w:rFonts w:ascii="Arial" w:hAnsi="Arial" w:cs="Arial"/>
        </w:rPr>
        <w:t>The Terminal Agency Coordinator (TAC) or designee must review all</w:t>
      </w:r>
      <w:r w:rsidR="00D63985">
        <w:rPr>
          <w:rFonts w:ascii="Arial" w:hAnsi="Arial" w:cs="Arial"/>
        </w:rPr>
        <w:t xml:space="preserve"> records on the validation list</w:t>
      </w:r>
    </w:p>
    <w:p w:rsidR="00BF15B3" w:rsidRPr="00F22842" w:rsidRDefault="006422DC" w:rsidP="00BF15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CJIS Validations will send both an AM message to the main device ID and an email notification to the TAC when validations are ready for the month</w:t>
      </w:r>
    </w:p>
    <w:p w:rsidR="00BF15B3" w:rsidRPr="006422DC" w:rsidRDefault="00066DAF" w:rsidP="006422D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422DC">
        <w:rPr>
          <w:rFonts w:ascii="Arial" w:hAnsi="Arial" w:cs="Arial"/>
        </w:rPr>
        <w:t>TAC or their designee need</w:t>
      </w:r>
      <w:r>
        <w:rPr>
          <w:rFonts w:ascii="Arial" w:hAnsi="Arial" w:cs="Arial"/>
        </w:rPr>
        <w:t>s</w:t>
      </w:r>
      <w:r w:rsidR="006422DC">
        <w:rPr>
          <w:rFonts w:ascii="Arial" w:hAnsi="Arial" w:cs="Arial"/>
        </w:rPr>
        <w:t xml:space="preserve"> to log on to CJIS Validations to process the records: </w:t>
      </w:r>
      <w:hyperlink r:id="rId7" w:history="1">
        <w:r w:rsidR="006422DC" w:rsidRPr="008367B4">
          <w:rPr>
            <w:rStyle w:val="Hyperlink"/>
            <w:rFonts w:ascii="Arial" w:hAnsi="Arial" w:cs="Arial"/>
          </w:rPr>
          <w:t>https://cjisvalidations.wsp.wa.gov/validations/</w:t>
        </w:r>
      </w:hyperlink>
      <w:r w:rsidR="006422DC">
        <w:rPr>
          <w:rFonts w:ascii="Arial" w:hAnsi="Arial" w:cs="Arial"/>
        </w:rPr>
        <w:tab/>
      </w:r>
    </w:p>
    <w:p w:rsidR="00BF15B3" w:rsidRPr="00F22842" w:rsidRDefault="006422DC" w:rsidP="006422D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User Name and password are the same as Omnixx/nexTEST</w:t>
      </w:r>
    </w:p>
    <w:p w:rsidR="00D15AEC" w:rsidRDefault="00D63985" w:rsidP="006422D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 login issues, contact </w:t>
      </w:r>
      <w:hyperlink r:id="rId8" w:history="1">
        <w:r w:rsidRPr="00927791">
          <w:rPr>
            <w:rStyle w:val="Hyperlink"/>
            <w:rFonts w:ascii="Arial" w:hAnsi="Arial" w:cs="Arial"/>
          </w:rPr>
          <w:t>ITDHelp@wsp.wa.gov</w:t>
        </w:r>
      </w:hyperlink>
      <w:r>
        <w:rPr>
          <w:rFonts w:ascii="Arial" w:hAnsi="Arial" w:cs="Arial"/>
        </w:rPr>
        <w:t xml:space="preserve"> or </w:t>
      </w:r>
    </w:p>
    <w:p w:rsidR="00D63985" w:rsidRDefault="00D63985" w:rsidP="00D15AEC">
      <w:pPr>
        <w:pStyle w:val="ListParagraph"/>
        <w:ind w:left="2520"/>
        <w:rPr>
          <w:rFonts w:ascii="Arial" w:hAnsi="Arial" w:cs="Arial"/>
        </w:rPr>
      </w:pPr>
      <w:r>
        <w:rPr>
          <w:rFonts w:ascii="Arial" w:hAnsi="Arial" w:cs="Arial"/>
        </w:rPr>
        <w:t>(360) 705-5999</w:t>
      </w:r>
    </w:p>
    <w:p w:rsidR="006422DC" w:rsidRDefault="00066DAF" w:rsidP="006422D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422DC">
        <w:rPr>
          <w:rFonts w:ascii="Arial" w:hAnsi="Arial" w:cs="Arial"/>
        </w:rPr>
        <w:t xml:space="preserve">TAC or their designee </w:t>
      </w:r>
      <w:r w:rsidR="00B67B39">
        <w:rPr>
          <w:rFonts w:ascii="Arial" w:hAnsi="Arial" w:cs="Arial"/>
        </w:rPr>
        <w:t xml:space="preserve">must </w:t>
      </w:r>
      <w:r w:rsidR="006422DC">
        <w:rPr>
          <w:rFonts w:ascii="Arial" w:hAnsi="Arial" w:cs="Arial"/>
        </w:rPr>
        <w:t>click on “reports” and utilize the various methods for validations</w:t>
      </w:r>
    </w:p>
    <w:p w:rsidR="006422DC" w:rsidRDefault="00066DAF" w:rsidP="006422D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422DC">
        <w:rPr>
          <w:rFonts w:ascii="Arial" w:hAnsi="Arial" w:cs="Arial"/>
        </w:rPr>
        <w:t xml:space="preserve">TAC or their designee </w:t>
      </w:r>
      <w:r w:rsidR="006422DC" w:rsidRPr="006422DC">
        <w:rPr>
          <w:rFonts w:ascii="Arial" w:hAnsi="Arial" w:cs="Arial"/>
        </w:rPr>
        <w:t xml:space="preserve">must go back the next day after </w:t>
      </w:r>
      <w:r w:rsidR="006422DC">
        <w:rPr>
          <w:rFonts w:ascii="Arial" w:hAnsi="Arial" w:cs="Arial"/>
        </w:rPr>
        <w:t xml:space="preserve">validations are </w:t>
      </w:r>
      <w:r w:rsidR="006422DC" w:rsidRPr="006422DC">
        <w:rPr>
          <w:rFonts w:ascii="Arial" w:hAnsi="Arial" w:cs="Arial"/>
        </w:rPr>
        <w:t>completed for the month, run the “summary report” and see if any records are stuck in “Pending ACK” status.  If they are, the</w:t>
      </w:r>
      <w:r w:rsidR="006422DC">
        <w:rPr>
          <w:rFonts w:ascii="Arial" w:hAnsi="Arial" w:cs="Arial"/>
        </w:rPr>
        <w:t xml:space="preserve"> record must be </w:t>
      </w:r>
      <w:r w:rsidR="006422DC" w:rsidRPr="006422DC">
        <w:rPr>
          <w:rFonts w:ascii="Arial" w:hAnsi="Arial" w:cs="Arial"/>
        </w:rPr>
        <w:t>reviewed and either modified</w:t>
      </w:r>
      <w:r w:rsidR="006422DC">
        <w:rPr>
          <w:rFonts w:ascii="Arial" w:hAnsi="Arial" w:cs="Arial"/>
        </w:rPr>
        <w:t xml:space="preserve"> and resubmitted</w:t>
      </w:r>
      <w:r w:rsidR="006422DC" w:rsidRPr="006422DC">
        <w:rPr>
          <w:rFonts w:ascii="Arial" w:hAnsi="Arial" w:cs="Arial"/>
        </w:rPr>
        <w:t xml:space="preserve"> or 'confirmed'</w:t>
      </w:r>
      <w:r w:rsidR="006422DC">
        <w:rPr>
          <w:rFonts w:ascii="Arial" w:hAnsi="Arial" w:cs="Arial"/>
        </w:rPr>
        <w:t xml:space="preserve"> for removal from the validation list</w:t>
      </w:r>
      <w:r w:rsidR="006422DC" w:rsidRPr="006422DC">
        <w:rPr>
          <w:rFonts w:ascii="Arial" w:hAnsi="Arial" w:cs="Arial"/>
        </w:rPr>
        <w:t xml:space="preserve"> befor</w:t>
      </w:r>
      <w:r w:rsidR="006422DC">
        <w:rPr>
          <w:rFonts w:ascii="Arial" w:hAnsi="Arial" w:cs="Arial"/>
        </w:rPr>
        <w:t>e your validations are finished</w:t>
      </w:r>
    </w:p>
    <w:p w:rsidR="006422DC" w:rsidRPr="006422DC" w:rsidRDefault="006422DC" w:rsidP="006422D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Validations are not </w:t>
      </w:r>
      <w:r w:rsidR="00335710">
        <w:rPr>
          <w:rFonts w:ascii="Arial" w:hAnsi="Arial" w:cs="Arial"/>
        </w:rPr>
        <w:t>complete</w:t>
      </w:r>
      <w:r w:rsidR="003357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until the summary report shows 100% in the “validated” column</w:t>
      </w:r>
    </w:p>
    <w:p w:rsidR="006422DC" w:rsidRDefault="006422DC" w:rsidP="006422D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6422DC">
        <w:rPr>
          <w:rFonts w:ascii="Arial" w:hAnsi="Arial" w:cs="Arial"/>
        </w:rPr>
        <w:t xml:space="preserve">For step by step instructions </w:t>
      </w:r>
      <w:r>
        <w:rPr>
          <w:rFonts w:ascii="Arial" w:hAnsi="Arial" w:cs="Arial"/>
        </w:rPr>
        <w:t xml:space="preserve">for handling “Pending ACK” </w:t>
      </w:r>
      <w:r w:rsidRPr="006422DC">
        <w:rPr>
          <w:rFonts w:ascii="Arial" w:hAnsi="Arial" w:cs="Arial"/>
        </w:rPr>
        <w:t xml:space="preserve">please refer to the CJIS Validations User Guide pages 8 to 10:  </w:t>
      </w:r>
      <w:ins w:id="1" w:author="Candee, Kateri (WSP)" w:date="2021-03-18T07:06:00Z">
        <w:r w:rsidR="00B67B39" w:rsidRPr="00B67B39">
          <w:rPr>
            <w:rStyle w:val="Hyperlink"/>
            <w:rFonts w:ascii="Arial" w:hAnsi="Arial" w:cs="Arial"/>
          </w:rPr>
          <w:t xml:space="preserve"> </w:t>
        </w:r>
        <w:r w:rsidR="00B67B39" w:rsidRPr="003D54DE">
          <w:rPr>
            <w:rStyle w:val="Hyperlink"/>
            <w:rFonts w:ascii="Arial" w:hAnsi="Arial" w:cs="Arial"/>
          </w:rPr>
          <w:t>http://www.wsp.wa.gov/_secured/access/docs/cjis_validation_user_guide_02_2021.pdf</w:t>
        </w:r>
      </w:ins>
    </w:p>
    <w:p w:rsidR="006422DC" w:rsidRPr="00F22842" w:rsidRDefault="006422DC" w:rsidP="006422DC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 records that you cannot determine why they failed to validate, email </w:t>
      </w:r>
      <w:hyperlink r:id="rId9" w:history="1">
        <w:r w:rsidRPr="008367B4">
          <w:rPr>
            <w:rStyle w:val="Hyperlink"/>
            <w:rFonts w:ascii="Arial" w:hAnsi="Arial" w:cs="Arial"/>
          </w:rPr>
          <w:t>access@wsp.wa.gov</w:t>
        </w:r>
      </w:hyperlink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22DC">
        <w:rPr>
          <w:rFonts w:ascii="Arial" w:hAnsi="Arial" w:cs="Arial"/>
        </w:rPr>
        <w:t xml:space="preserve">              </w:t>
      </w:r>
    </w:p>
    <w:p w:rsidR="00BF15B3" w:rsidRPr="00D63985" w:rsidRDefault="00BF15B3" w:rsidP="00D63985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</w:rPr>
      </w:pPr>
      <w:r w:rsidRPr="00F22842">
        <w:rPr>
          <w:rFonts w:ascii="Arial" w:hAnsi="Arial" w:cs="Arial"/>
        </w:rPr>
        <w:t>For warrants and protection orders:</w:t>
      </w:r>
      <w:r w:rsidR="00D63985">
        <w:rPr>
          <w:rFonts w:ascii="Arial" w:hAnsi="Arial" w:cs="Arial"/>
        </w:rPr>
        <w:t xml:space="preserve">  </w:t>
      </w:r>
      <w:r w:rsidR="00D63985" w:rsidRPr="00F22842">
        <w:rPr>
          <w:rFonts w:ascii="Arial" w:hAnsi="Arial" w:cs="Arial"/>
          <w:color w:val="FF0000"/>
        </w:rPr>
        <w:t>If your agency does not enter warrants and/or protec</w:t>
      </w:r>
      <w:r w:rsidR="00D63985">
        <w:rPr>
          <w:rFonts w:ascii="Arial" w:hAnsi="Arial" w:cs="Arial"/>
          <w:color w:val="FF0000"/>
        </w:rPr>
        <w:t>tion orders remove this section</w:t>
      </w:r>
    </w:p>
    <w:p w:rsidR="00753D68" w:rsidRPr="00F22842" w:rsidRDefault="00892EA2" w:rsidP="00753D6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During the </w:t>
      </w:r>
      <w:r w:rsidR="00D63985">
        <w:rPr>
          <w:rFonts w:ascii="Arial" w:hAnsi="Arial" w:cs="Arial"/>
        </w:rPr>
        <w:t xml:space="preserve">initial </w:t>
      </w:r>
      <w:r w:rsidR="00753D68" w:rsidRPr="00753D68">
        <w:rPr>
          <w:rFonts w:ascii="Arial" w:hAnsi="Arial" w:cs="Arial"/>
        </w:rPr>
        <w:t>60-90 day validation of the record you must do the following:</w:t>
      </w:r>
    </w:p>
    <w:p w:rsidR="00892EA2" w:rsidRPr="00892EA2" w:rsidRDefault="00BF15B3" w:rsidP="00892EA2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F22842">
        <w:rPr>
          <w:rFonts w:ascii="Arial" w:hAnsi="Arial" w:cs="Arial"/>
        </w:rPr>
        <w:t>Pull the original warrant or protect</w:t>
      </w:r>
      <w:r w:rsidR="0054704D">
        <w:rPr>
          <w:rFonts w:ascii="Arial" w:hAnsi="Arial" w:cs="Arial"/>
        </w:rPr>
        <w:t>ion order and check all relevant</w:t>
      </w:r>
      <w:r w:rsidRPr="00F22842">
        <w:rPr>
          <w:rFonts w:ascii="Arial" w:hAnsi="Arial" w:cs="Arial"/>
        </w:rPr>
        <w:t xml:space="preserve"> </w:t>
      </w:r>
      <w:r w:rsidR="00CF7493">
        <w:rPr>
          <w:rFonts w:ascii="Arial" w:hAnsi="Arial" w:cs="Arial"/>
        </w:rPr>
        <w:t xml:space="preserve">information and documents from specific means to validate </w:t>
      </w:r>
      <w:r w:rsidR="00892EA2">
        <w:rPr>
          <w:rFonts w:ascii="Arial" w:hAnsi="Arial" w:cs="Arial"/>
        </w:rPr>
        <w:t>accuracy, completeness and timeliness of the entry</w:t>
      </w:r>
    </w:p>
    <w:p w:rsidR="00BF15B3" w:rsidRPr="00F22842" w:rsidRDefault="00BF15B3" w:rsidP="0033571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F22842">
        <w:rPr>
          <w:rFonts w:ascii="Arial" w:hAnsi="Arial" w:cs="Arial"/>
        </w:rPr>
        <w:lastRenderedPageBreak/>
        <w:t xml:space="preserve">Send the warrant or protection order back to the court or prosecutor for verification of validity and any changes in extradition or expiration. Agencies may also use </w:t>
      </w:r>
      <w:r w:rsidR="00335710">
        <w:rPr>
          <w:rFonts w:ascii="Arial" w:hAnsi="Arial" w:cs="Arial"/>
        </w:rPr>
        <w:t xml:space="preserve">court systems such as Judicial Information System (JIS), Superior Court Management Information System (SCOMIS), and </w:t>
      </w:r>
      <w:r w:rsidR="00335710" w:rsidRPr="00335710">
        <w:rPr>
          <w:rFonts w:ascii="Arial" w:hAnsi="Arial" w:cs="Arial"/>
        </w:rPr>
        <w:t>Judicial Access Browser System (JABS)</w:t>
      </w:r>
      <w:r w:rsidR="00D63985">
        <w:rPr>
          <w:rFonts w:ascii="Arial" w:hAnsi="Arial" w:cs="Arial"/>
        </w:rPr>
        <w:t xml:space="preserve"> to validate entries</w:t>
      </w:r>
    </w:p>
    <w:p w:rsidR="00753D68" w:rsidRPr="00753D68" w:rsidRDefault="00753D68" w:rsidP="00366E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53D68">
        <w:rPr>
          <w:rFonts w:ascii="Arial" w:hAnsi="Arial" w:cs="Arial"/>
        </w:rPr>
        <w:t xml:space="preserve">For each subsequent validation of the record you must verify </w:t>
      </w:r>
      <w:r w:rsidR="00D63985">
        <w:rPr>
          <w:rFonts w:ascii="Arial" w:hAnsi="Arial" w:cs="Arial"/>
        </w:rPr>
        <w:t>the validity of the record only</w:t>
      </w:r>
    </w:p>
    <w:p w:rsidR="00BF15B3" w:rsidRPr="00D63985" w:rsidRDefault="00BF15B3" w:rsidP="00D63985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</w:rPr>
      </w:pPr>
      <w:r w:rsidRPr="00F22842">
        <w:rPr>
          <w:rFonts w:ascii="Arial" w:hAnsi="Arial" w:cs="Arial"/>
        </w:rPr>
        <w:t xml:space="preserve">For all </w:t>
      </w:r>
      <w:r w:rsidR="00366E00">
        <w:rPr>
          <w:rFonts w:ascii="Arial" w:hAnsi="Arial" w:cs="Arial"/>
        </w:rPr>
        <w:t>other Hot Files</w:t>
      </w:r>
      <w:r w:rsidRPr="00F22842">
        <w:rPr>
          <w:rFonts w:ascii="Arial" w:hAnsi="Arial" w:cs="Arial"/>
        </w:rPr>
        <w:t xml:space="preserve"> entered into </w:t>
      </w:r>
      <w:r w:rsidR="002E24C9">
        <w:rPr>
          <w:rFonts w:ascii="Arial" w:hAnsi="Arial" w:cs="Arial"/>
        </w:rPr>
        <w:t>the National Crime Information Center (</w:t>
      </w:r>
      <w:r w:rsidRPr="00F22842">
        <w:rPr>
          <w:rFonts w:ascii="Arial" w:hAnsi="Arial" w:cs="Arial"/>
        </w:rPr>
        <w:t>NCIC</w:t>
      </w:r>
      <w:r w:rsidR="002E24C9">
        <w:rPr>
          <w:rFonts w:ascii="Arial" w:hAnsi="Arial" w:cs="Arial"/>
        </w:rPr>
        <w:t>)</w:t>
      </w:r>
      <w:r w:rsidRPr="00F22842">
        <w:rPr>
          <w:rFonts w:ascii="Arial" w:hAnsi="Arial" w:cs="Arial"/>
        </w:rPr>
        <w:t>:</w:t>
      </w:r>
      <w:r w:rsidR="00D63985">
        <w:rPr>
          <w:rFonts w:ascii="Arial" w:hAnsi="Arial" w:cs="Arial"/>
        </w:rPr>
        <w:t xml:space="preserve">  </w:t>
      </w:r>
      <w:r w:rsidR="00D63985" w:rsidRPr="00F22842">
        <w:rPr>
          <w:rFonts w:ascii="Arial" w:hAnsi="Arial" w:cs="Arial"/>
          <w:color w:val="FF0000"/>
        </w:rPr>
        <w:t xml:space="preserve">If your agency does not enter other </w:t>
      </w:r>
      <w:r w:rsidR="00D63985">
        <w:rPr>
          <w:rFonts w:ascii="Arial" w:hAnsi="Arial" w:cs="Arial"/>
          <w:color w:val="FF0000"/>
        </w:rPr>
        <w:t>Hot File records remove this section</w:t>
      </w:r>
    </w:p>
    <w:p w:rsidR="00366E00" w:rsidRPr="00366E00" w:rsidRDefault="00892EA2" w:rsidP="00366E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During t</w:t>
      </w:r>
      <w:r w:rsidR="00366E00" w:rsidRPr="00366E00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 xml:space="preserve">initial </w:t>
      </w:r>
      <w:r w:rsidR="00366E00" w:rsidRPr="00366E00">
        <w:rPr>
          <w:rFonts w:ascii="Arial" w:hAnsi="Arial" w:cs="Arial"/>
        </w:rPr>
        <w:t>60-90 day validation of the record you must do the following:</w:t>
      </w:r>
    </w:p>
    <w:p w:rsidR="00366E00" w:rsidRPr="00366E00" w:rsidRDefault="00366E00" w:rsidP="00366E0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366E00">
        <w:rPr>
          <w:rFonts w:ascii="Arial" w:hAnsi="Arial" w:cs="Arial"/>
        </w:rPr>
        <w:t xml:space="preserve">Pull the original case report and check all </w:t>
      </w:r>
      <w:r w:rsidR="0054704D">
        <w:rPr>
          <w:rFonts w:ascii="Arial" w:hAnsi="Arial" w:cs="Arial"/>
        </w:rPr>
        <w:t>relevant</w:t>
      </w:r>
      <w:r w:rsidR="0054704D" w:rsidRPr="00F22842">
        <w:rPr>
          <w:rFonts w:ascii="Arial" w:hAnsi="Arial" w:cs="Arial"/>
        </w:rPr>
        <w:t xml:space="preserve"> </w:t>
      </w:r>
      <w:r w:rsidRPr="00366E00">
        <w:rPr>
          <w:rFonts w:ascii="Arial" w:hAnsi="Arial" w:cs="Arial"/>
        </w:rPr>
        <w:t xml:space="preserve">information </w:t>
      </w:r>
      <w:r w:rsidR="00CF7493">
        <w:rPr>
          <w:rFonts w:ascii="Arial" w:hAnsi="Arial" w:cs="Arial"/>
        </w:rPr>
        <w:t xml:space="preserve">and documents from specific means to validate </w:t>
      </w:r>
      <w:r w:rsidR="00892EA2">
        <w:rPr>
          <w:rFonts w:ascii="Arial" w:hAnsi="Arial" w:cs="Arial"/>
        </w:rPr>
        <w:t>accuracy, completeness and timeliness of the entry</w:t>
      </w:r>
    </w:p>
    <w:p w:rsidR="00366E00" w:rsidRPr="00366E00" w:rsidRDefault="00366E00" w:rsidP="00366E0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366E00">
        <w:rPr>
          <w:rFonts w:ascii="Arial" w:hAnsi="Arial" w:cs="Arial"/>
        </w:rPr>
        <w:t>The reporting party, victim or investigating officer must be contacted to verify validity and accuracy. Contact may be made by telephone, letter, email, or person</w:t>
      </w:r>
      <w:r w:rsidR="00892EA2">
        <w:rPr>
          <w:rFonts w:ascii="Arial" w:hAnsi="Arial" w:cs="Arial"/>
        </w:rPr>
        <w:t>al visit and must be documented</w:t>
      </w:r>
    </w:p>
    <w:p w:rsidR="002E24C9" w:rsidRDefault="00366E00" w:rsidP="002E24C9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366E00">
        <w:rPr>
          <w:rFonts w:ascii="Arial" w:hAnsi="Arial" w:cs="Arial"/>
        </w:rPr>
        <w:t>If the agency is unable to contact the reporting party, the department must use its best judgment whether to cancel the record or retain it in the system. T</w:t>
      </w:r>
      <w:r w:rsidR="00892EA2">
        <w:rPr>
          <w:rFonts w:ascii="Arial" w:hAnsi="Arial" w:cs="Arial"/>
        </w:rPr>
        <w:t>his decision must be documented</w:t>
      </w:r>
    </w:p>
    <w:p w:rsidR="00BF15B3" w:rsidRPr="002E24C9" w:rsidRDefault="00BF15B3" w:rsidP="002E24C9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2E24C9">
        <w:rPr>
          <w:rFonts w:ascii="Arial" w:hAnsi="Arial" w:cs="Arial"/>
        </w:rPr>
        <w:t>It is recommended that missing persons and guns not be removed from the system when the reporting party is no longer available to validate the entry. This is an agency decision an</w:t>
      </w:r>
      <w:r w:rsidR="002F02A6" w:rsidRPr="002E24C9">
        <w:rPr>
          <w:rFonts w:ascii="Arial" w:hAnsi="Arial" w:cs="Arial"/>
        </w:rPr>
        <w:t>d must be documented</w:t>
      </w:r>
    </w:p>
    <w:p w:rsidR="00366E00" w:rsidRPr="00935E5A" w:rsidRDefault="00366E00" w:rsidP="00366E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35E5A">
        <w:rPr>
          <w:rFonts w:ascii="Arial" w:hAnsi="Arial" w:cs="Arial"/>
        </w:rPr>
        <w:t xml:space="preserve">For each subsequent validation of Gang, Missing, Unidentified, Violent Person, Supervised Person, Sex Offender, </w:t>
      </w:r>
      <w:r w:rsidR="00857085">
        <w:rPr>
          <w:rFonts w:ascii="Arial" w:hAnsi="Arial" w:cs="Arial"/>
        </w:rPr>
        <w:t xml:space="preserve">and </w:t>
      </w:r>
      <w:r w:rsidRPr="00935E5A">
        <w:rPr>
          <w:rFonts w:ascii="Arial" w:hAnsi="Arial" w:cs="Arial"/>
        </w:rPr>
        <w:t>Identity Theft</w:t>
      </w:r>
      <w:r w:rsidR="00935E5A">
        <w:rPr>
          <w:rFonts w:ascii="Arial" w:hAnsi="Arial" w:cs="Arial"/>
        </w:rPr>
        <w:t xml:space="preserve"> </w:t>
      </w:r>
      <w:r w:rsidR="00857085">
        <w:rPr>
          <w:rFonts w:ascii="Arial" w:hAnsi="Arial" w:cs="Arial"/>
        </w:rPr>
        <w:t>Files</w:t>
      </w:r>
      <w:r w:rsidRPr="00935E5A">
        <w:rPr>
          <w:rFonts w:ascii="Arial" w:hAnsi="Arial" w:cs="Arial"/>
        </w:rPr>
        <w:t xml:space="preserve">, you must verify </w:t>
      </w:r>
      <w:r w:rsidR="002F02A6">
        <w:rPr>
          <w:rFonts w:ascii="Arial" w:hAnsi="Arial" w:cs="Arial"/>
        </w:rPr>
        <w:t>the validity of the record only</w:t>
      </w:r>
    </w:p>
    <w:p w:rsidR="00366E00" w:rsidRPr="00F22842" w:rsidRDefault="00366E00" w:rsidP="00366E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66E00">
        <w:rPr>
          <w:rFonts w:ascii="Arial" w:hAnsi="Arial" w:cs="Arial"/>
        </w:rPr>
        <w:t>No subsequent validation on property records (Boa</w:t>
      </w:r>
      <w:r w:rsidR="002F02A6">
        <w:rPr>
          <w:rFonts w:ascii="Arial" w:hAnsi="Arial" w:cs="Arial"/>
        </w:rPr>
        <w:t xml:space="preserve">t, Gun, Securities, Vehicle, </w:t>
      </w:r>
      <w:r w:rsidRPr="00366E00">
        <w:rPr>
          <w:rFonts w:ascii="Arial" w:hAnsi="Arial" w:cs="Arial"/>
        </w:rPr>
        <w:t>Vehicle/Boat Parts</w:t>
      </w:r>
      <w:r w:rsidR="002F02A6">
        <w:rPr>
          <w:rFonts w:ascii="Arial" w:hAnsi="Arial" w:cs="Arial"/>
        </w:rPr>
        <w:t xml:space="preserve"> and License Plates</w:t>
      </w:r>
      <w:r w:rsidRPr="00366E00">
        <w:rPr>
          <w:rFonts w:ascii="Arial" w:hAnsi="Arial" w:cs="Arial"/>
        </w:rPr>
        <w:t>) will be required as they will not show up on the validation list after</w:t>
      </w:r>
      <w:r w:rsidR="002F02A6">
        <w:rPr>
          <w:rFonts w:ascii="Arial" w:hAnsi="Arial" w:cs="Arial"/>
        </w:rPr>
        <w:t xml:space="preserve"> the initial 60-90 day validation</w:t>
      </w:r>
    </w:p>
    <w:p w:rsidR="002F02A6" w:rsidRPr="00D63985" w:rsidRDefault="002F02A6" w:rsidP="002F02A6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</w:rPr>
      </w:pPr>
      <w:r w:rsidRPr="00F22842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WACIC Person of Interest</w:t>
      </w:r>
      <w:r w:rsidR="00661A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Files</w:t>
      </w:r>
      <w:r w:rsidRPr="00F2284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color w:val="FF0000"/>
        </w:rPr>
        <w:t>If your agency does not enter these records, remove this section</w:t>
      </w:r>
    </w:p>
    <w:p w:rsidR="002F02A6" w:rsidRPr="00F22842" w:rsidRDefault="002F02A6" w:rsidP="002F02A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During the annual </w:t>
      </w:r>
      <w:r w:rsidRPr="00753D68">
        <w:rPr>
          <w:rFonts w:ascii="Arial" w:hAnsi="Arial" w:cs="Arial"/>
        </w:rPr>
        <w:t>validation of the record you must do the following:</w:t>
      </w:r>
    </w:p>
    <w:p w:rsidR="00B2308A" w:rsidRPr="00661AC6" w:rsidRDefault="00B2308A" w:rsidP="00B2308A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For Person of Interest Files: Send</w:t>
      </w:r>
      <w:r w:rsidRPr="00F22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order </w:t>
      </w:r>
      <w:r w:rsidRPr="00F22842">
        <w:rPr>
          <w:rFonts w:ascii="Arial" w:hAnsi="Arial" w:cs="Arial"/>
        </w:rPr>
        <w:t>back to the court or prosecutor for verification of validity and any changes</w:t>
      </w:r>
      <w:r>
        <w:rPr>
          <w:rFonts w:ascii="Arial" w:hAnsi="Arial" w:cs="Arial"/>
        </w:rPr>
        <w:t xml:space="preserve">.  </w:t>
      </w:r>
      <w:r w:rsidRPr="00F22842">
        <w:rPr>
          <w:rFonts w:ascii="Arial" w:hAnsi="Arial" w:cs="Arial"/>
        </w:rPr>
        <w:t xml:space="preserve">Agencies may also use </w:t>
      </w:r>
      <w:r>
        <w:rPr>
          <w:rFonts w:ascii="Arial" w:hAnsi="Arial" w:cs="Arial"/>
        </w:rPr>
        <w:t xml:space="preserve">the </w:t>
      </w:r>
      <w:r w:rsidR="00335710">
        <w:rPr>
          <w:rFonts w:ascii="Arial" w:hAnsi="Arial" w:cs="Arial"/>
        </w:rPr>
        <w:t xml:space="preserve">court systems such as Judicial Information System (JIS), Superior Court Management Information System (SCOMIS), and </w:t>
      </w:r>
      <w:r w:rsidR="00335710" w:rsidRPr="00335710">
        <w:rPr>
          <w:rFonts w:ascii="Arial" w:hAnsi="Arial" w:cs="Arial"/>
        </w:rPr>
        <w:t>Judicial Access Browser System (JABS)</w:t>
      </w:r>
      <w:r>
        <w:rPr>
          <w:rFonts w:ascii="Arial" w:hAnsi="Arial" w:cs="Arial"/>
        </w:rPr>
        <w:t xml:space="preserve"> to validate entries</w:t>
      </w:r>
    </w:p>
    <w:p w:rsidR="002F02A6" w:rsidRPr="00892EA2" w:rsidRDefault="00B2308A" w:rsidP="002F02A6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 Monitored Population Registration Files: </w:t>
      </w:r>
      <w:r w:rsidR="002F02A6" w:rsidRPr="00F22842">
        <w:rPr>
          <w:rFonts w:ascii="Arial" w:hAnsi="Arial" w:cs="Arial"/>
        </w:rPr>
        <w:t xml:space="preserve">Pull the original </w:t>
      </w:r>
      <w:r w:rsidR="002F02A6">
        <w:rPr>
          <w:rFonts w:ascii="Arial" w:hAnsi="Arial" w:cs="Arial"/>
        </w:rPr>
        <w:t xml:space="preserve">case file </w:t>
      </w:r>
      <w:r w:rsidR="002F02A6" w:rsidRPr="00F22842">
        <w:rPr>
          <w:rFonts w:ascii="Arial" w:hAnsi="Arial" w:cs="Arial"/>
        </w:rPr>
        <w:t xml:space="preserve">and check all </w:t>
      </w:r>
      <w:r w:rsidR="0054704D">
        <w:rPr>
          <w:rFonts w:ascii="Arial" w:hAnsi="Arial" w:cs="Arial"/>
        </w:rPr>
        <w:t>relevant</w:t>
      </w:r>
      <w:r w:rsidR="0054704D" w:rsidRPr="00F22842">
        <w:rPr>
          <w:rFonts w:ascii="Arial" w:hAnsi="Arial" w:cs="Arial"/>
        </w:rPr>
        <w:t xml:space="preserve"> </w:t>
      </w:r>
      <w:r w:rsidR="002F02A6" w:rsidRPr="00F22842">
        <w:rPr>
          <w:rFonts w:ascii="Arial" w:hAnsi="Arial" w:cs="Arial"/>
        </w:rPr>
        <w:t xml:space="preserve">information </w:t>
      </w:r>
      <w:r w:rsidR="00CF7493">
        <w:rPr>
          <w:rFonts w:ascii="Arial" w:hAnsi="Arial" w:cs="Arial"/>
        </w:rPr>
        <w:t xml:space="preserve">and documents from specific means to validate </w:t>
      </w:r>
      <w:r w:rsidR="002F02A6">
        <w:rPr>
          <w:rFonts w:ascii="Arial" w:hAnsi="Arial" w:cs="Arial"/>
        </w:rPr>
        <w:t>accuracy, completeness and timeliness of the entry</w:t>
      </w:r>
    </w:p>
    <w:p w:rsidR="00BF15B3" w:rsidRPr="00F22842" w:rsidRDefault="00BF15B3" w:rsidP="00BF15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22842">
        <w:rPr>
          <w:rFonts w:ascii="Arial" w:hAnsi="Arial" w:cs="Arial"/>
        </w:rPr>
        <w:t>The information contained in each entry must be accurate and complete.  Any error</w:t>
      </w:r>
      <w:r w:rsidR="002F02A6">
        <w:rPr>
          <w:rFonts w:ascii="Arial" w:hAnsi="Arial" w:cs="Arial"/>
        </w:rPr>
        <w:t>s must be corrected immediately</w:t>
      </w:r>
    </w:p>
    <w:p w:rsidR="00BF15B3" w:rsidRDefault="00BF15B3" w:rsidP="00BF15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22842">
        <w:rPr>
          <w:rFonts w:ascii="Arial" w:hAnsi="Arial" w:cs="Arial"/>
        </w:rPr>
        <w:t>All invalid records must be removed from WACIC</w:t>
      </w:r>
      <w:r w:rsidR="002E24C9">
        <w:rPr>
          <w:rFonts w:ascii="Arial" w:hAnsi="Arial" w:cs="Arial"/>
        </w:rPr>
        <w:t>/</w:t>
      </w:r>
      <w:r w:rsidR="002F02A6">
        <w:rPr>
          <w:rFonts w:ascii="Arial" w:hAnsi="Arial" w:cs="Arial"/>
        </w:rPr>
        <w:t>NCIC</w:t>
      </w:r>
      <w:r w:rsidR="002E24C9">
        <w:rPr>
          <w:rFonts w:ascii="Arial" w:hAnsi="Arial" w:cs="Arial"/>
        </w:rPr>
        <w:t xml:space="preserve"> </w:t>
      </w:r>
      <w:r w:rsidR="002F02A6">
        <w:rPr>
          <w:rFonts w:ascii="Arial" w:hAnsi="Arial" w:cs="Arial"/>
        </w:rPr>
        <w:t>immediately</w:t>
      </w:r>
    </w:p>
    <w:p w:rsidR="002E24C9" w:rsidRPr="002E24C9" w:rsidRDefault="002E24C9" w:rsidP="002E24C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Ensure that the record has been cleared/cancelled from both WACIC/NCIC</w:t>
      </w:r>
    </w:p>
    <w:p w:rsidR="00BF15B3" w:rsidRPr="00F22842" w:rsidRDefault="00BF15B3" w:rsidP="00BF15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22842">
        <w:rPr>
          <w:rFonts w:ascii="Arial" w:hAnsi="Arial" w:cs="Arial"/>
        </w:rPr>
        <w:lastRenderedPageBreak/>
        <w:t xml:space="preserve">Validations must be well documented for each record. </w:t>
      </w:r>
      <w:r w:rsidR="00D15AEC">
        <w:rPr>
          <w:rFonts w:ascii="Arial" w:hAnsi="Arial" w:cs="Arial"/>
        </w:rPr>
        <w:t xml:space="preserve">This cannot be done through CJIS Validations, it must be documented separately.  </w:t>
      </w:r>
      <w:r w:rsidRPr="00F22842">
        <w:rPr>
          <w:rFonts w:ascii="Arial" w:hAnsi="Arial" w:cs="Arial"/>
        </w:rPr>
        <w:t>Validation efforts must include:</w:t>
      </w:r>
    </w:p>
    <w:p w:rsidR="00BF15B3" w:rsidRPr="00F22842" w:rsidRDefault="00BF15B3" w:rsidP="00BF15B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22842">
        <w:rPr>
          <w:rFonts w:ascii="Arial" w:hAnsi="Arial" w:cs="Arial"/>
        </w:rPr>
        <w:t xml:space="preserve">Date validation occurred </w:t>
      </w:r>
    </w:p>
    <w:p w:rsidR="00BF15B3" w:rsidRPr="00F22842" w:rsidRDefault="00BF15B3" w:rsidP="00BF15B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22842">
        <w:rPr>
          <w:rFonts w:ascii="Arial" w:hAnsi="Arial" w:cs="Arial"/>
        </w:rPr>
        <w:t xml:space="preserve">Who was contacted </w:t>
      </w:r>
    </w:p>
    <w:p w:rsidR="00BF15B3" w:rsidRPr="00F22842" w:rsidRDefault="00BF15B3" w:rsidP="00BF15B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22842">
        <w:rPr>
          <w:rFonts w:ascii="Arial" w:hAnsi="Arial" w:cs="Arial"/>
        </w:rPr>
        <w:t>How contact was made (letter, phone call, etc.)</w:t>
      </w:r>
    </w:p>
    <w:p w:rsidR="00BF15B3" w:rsidRPr="00F22842" w:rsidRDefault="00BF15B3" w:rsidP="00BF15B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22842">
        <w:rPr>
          <w:rFonts w:ascii="Arial" w:hAnsi="Arial" w:cs="Arial"/>
        </w:rPr>
        <w:t xml:space="preserve">Who completed the validation </w:t>
      </w:r>
    </w:p>
    <w:p w:rsidR="00BF15B3" w:rsidRPr="00F22842" w:rsidRDefault="00BF15B3" w:rsidP="00BF15B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22842">
        <w:rPr>
          <w:rFonts w:ascii="Arial" w:hAnsi="Arial" w:cs="Arial"/>
        </w:rPr>
        <w:t>What decision was made (valid, invalid, modify, supplement, remove, etc.)</w:t>
      </w:r>
    </w:p>
    <w:p w:rsidR="00BF15B3" w:rsidRPr="00F22842" w:rsidRDefault="00BF15B3" w:rsidP="00BF15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22842">
        <w:rPr>
          <w:rFonts w:ascii="Arial" w:hAnsi="Arial" w:cs="Arial"/>
        </w:rPr>
        <w:t>Auditors will review the previous three months of NCIC validat</w:t>
      </w:r>
      <w:r w:rsidR="002F02A6">
        <w:rPr>
          <w:rFonts w:ascii="Arial" w:hAnsi="Arial" w:cs="Arial"/>
        </w:rPr>
        <w:t>ions during the triennial audit</w:t>
      </w:r>
    </w:p>
    <w:p w:rsidR="003E3369" w:rsidRDefault="003E3369" w:rsidP="003E3369">
      <w:pPr>
        <w:rPr>
          <w:rFonts w:ascii="Arial" w:hAnsi="Arial" w:cs="Arial"/>
          <w:color w:val="FF0000"/>
        </w:rPr>
      </w:pPr>
    </w:p>
    <w:p w:rsidR="00BF15B3" w:rsidRPr="00F22842" w:rsidRDefault="00BF15B3" w:rsidP="00F22842">
      <w:pPr>
        <w:rPr>
          <w:rFonts w:ascii="Arial" w:hAnsi="Arial" w:cs="Arial"/>
        </w:rPr>
      </w:pPr>
    </w:p>
    <w:sectPr w:rsidR="00BF15B3" w:rsidRPr="00F22842" w:rsidSect="00935E5A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570" w:rsidRDefault="006F1570" w:rsidP="00F22842">
      <w:r>
        <w:separator/>
      </w:r>
    </w:p>
  </w:endnote>
  <w:endnote w:type="continuationSeparator" w:id="0">
    <w:p w:rsidR="006F1570" w:rsidRDefault="006F1570" w:rsidP="00F2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842" w:rsidRPr="00D63985" w:rsidRDefault="00D63985" w:rsidP="00D63985">
    <w:pPr>
      <w:pStyle w:val="Footer"/>
      <w:ind w:left="720"/>
      <w:rPr>
        <w:rFonts w:ascii="Arial" w:hAnsi="Arial" w:cs="Arial"/>
        <w:color w:val="FF0000"/>
      </w:rPr>
    </w:pPr>
    <w:r>
      <w:rPr>
        <w:rFonts w:ascii="Arial" w:hAnsi="Arial" w:cs="Arial"/>
        <w:color w:val="FF0000"/>
      </w:rPr>
      <w:t xml:space="preserve">&lt;INSERT REVISION DATE&gt;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570" w:rsidRDefault="006F1570" w:rsidP="00F22842">
      <w:r>
        <w:separator/>
      </w:r>
    </w:p>
  </w:footnote>
  <w:footnote w:type="continuationSeparator" w:id="0">
    <w:p w:rsidR="006F1570" w:rsidRDefault="006F1570" w:rsidP="00F22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52297"/>
    <w:multiLevelType w:val="hybridMultilevel"/>
    <w:tmpl w:val="8F0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1109A"/>
    <w:multiLevelType w:val="hybridMultilevel"/>
    <w:tmpl w:val="6ACC9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A2C2C"/>
    <w:multiLevelType w:val="hybridMultilevel"/>
    <w:tmpl w:val="8748695E"/>
    <w:lvl w:ilvl="0" w:tplc="CF5A64D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15BC2"/>
    <w:multiLevelType w:val="hybridMultilevel"/>
    <w:tmpl w:val="E056CA7A"/>
    <w:lvl w:ilvl="0" w:tplc="23003C06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90F6CEAC">
      <w:start w:val="1"/>
      <w:numFmt w:val="lowerLetter"/>
      <w:lvlText w:val="%2."/>
      <w:lvlJc w:val="left"/>
      <w:pPr>
        <w:ind w:left="180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ndee, Kateri (WSP)">
    <w15:presenceInfo w15:providerId="AD" w15:userId="S-1-5-21-1844237615-562591055-839522115-41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B3"/>
    <w:rsid w:val="00023A76"/>
    <w:rsid w:val="00066DAF"/>
    <w:rsid w:val="001E0EE1"/>
    <w:rsid w:val="002E24C9"/>
    <w:rsid w:val="002F02A6"/>
    <w:rsid w:val="002F6B21"/>
    <w:rsid w:val="00335710"/>
    <w:rsid w:val="00366E00"/>
    <w:rsid w:val="003E3369"/>
    <w:rsid w:val="0054704D"/>
    <w:rsid w:val="006422DC"/>
    <w:rsid w:val="00661AC6"/>
    <w:rsid w:val="006F1570"/>
    <w:rsid w:val="00722BBF"/>
    <w:rsid w:val="00753D68"/>
    <w:rsid w:val="00857085"/>
    <w:rsid w:val="00892EA2"/>
    <w:rsid w:val="00935E5A"/>
    <w:rsid w:val="00AB03B0"/>
    <w:rsid w:val="00AF1C7C"/>
    <w:rsid w:val="00B2308A"/>
    <w:rsid w:val="00B67B39"/>
    <w:rsid w:val="00BC725C"/>
    <w:rsid w:val="00BF15B3"/>
    <w:rsid w:val="00CF7493"/>
    <w:rsid w:val="00D15AEC"/>
    <w:rsid w:val="00D63985"/>
    <w:rsid w:val="00F22842"/>
    <w:rsid w:val="00F2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25DC8"/>
  <w15:docId w15:val="{0571A38A-DC80-402D-B12A-99F66098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5B3"/>
    <w:pPr>
      <w:ind w:left="720"/>
      <w:contextualSpacing/>
    </w:pPr>
  </w:style>
  <w:style w:type="character" w:styleId="Hyperlink">
    <w:name w:val="Hyperlink"/>
    <w:basedOn w:val="DefaultParagraphFont"/>
    <w:rsid w:val="00BF15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28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8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28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842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422D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B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B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DHelp@wsp.w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jisvalidations.wsp.wa.gov/validations/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ccess@wsp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Patrol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 State Patrol</dc:creator>
  <cp:lastModifiedBy>Candee, Kateri (WSP)</cp:lastModifiedBy>
  <cp:revision>4</cp:revision>
  <dcterms:created xsi:type="dcterms:W3CDTF">2020-10-20T21:53:00Z</dcterms:created>
  <dcterms:modified xsi:type="dcterms:W3CDTF">2021-03-24T15:36:00Z</dcterms:modified>
</cp:coreProperties>
</file>