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B1" w:rsidRDefault="00FF276E" w:rsidP="00745EB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&lt;</w:t>
      </w:r>
      <w:r w:rsidRPr="009C0F94">
        <w:rPr>
          <w:rFonts w:ascii="Arial" w:hAnsi="Arial" w:cs="Arial"/>
          <w:sz w:val="40"/>
          <w:szCs w:val="40"/>
          <w:highlight w:val="yellow"/>
        </w:rPr>
        <w:t>INSERT AGENCY NAME</w:t>
      </w:r>
      <w:r>
        <w:rPr>
          <w:rFonts w:ascii="Arial" w:hAnsi="Arial" w:cs="Arial"/>
          <w:sz w:val="40"/>
          <w:szCs w:val="40"/>
        </w:rPr>
        <w:t>&gt;</w:t>
      </w:r>
      <w:r w:rsidR="00745EB1" w:rsidRPr="00DC304C">
        <w:rPr>
          <w:rFonts w:ascii="Arial" w:hAnsi="Arial" w:cs="Arial"/>
          <w:sz w:val="40"/>
          <w:szCs w:val="40"/>
        </w:rPr>
        <w:t xml:space="preserve"> </w:t>
      </w:r>
    </w:p>
    <w:p w:rsidR="005A03DE" w:rsidRPr="00814276" w:rsidRDefault="001403E9" w:rsidP="00FD414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</w:t>
      </w:r>
      <w:r w:rsidR="00512FA0">
        <w:rPr>
          <w:rFonts w:ascii="Arial" w:hAnsi="Arial" w:cs="Arial"/>
          <w:sz w:val="40"/>
          <w:szCs w:val="40"/>
        </w:rPr>
        <w:t>on-</w:t>
      </w:r>
      <w:r>
        <w:rPr>
          <w:rFonts w:ascii="Arial" w:hAnsi="Arial" w:cs="Arial"/>
          <w:sz w:val="40"/>
          <w:szCs w:val="40"/>
        </w:rPr>
        <w:t>C</w:t>
      </w:r>
      <w:r w:rsidR="00512FA0">
        <w:rPr>
          <w:rFonts w:ascii="Arial" w:hAnsi="Arial" w:cs="Arial"/>
          <w:sz w:val="40"/>
          <w:szCs w:val="40"/>
        </w:rPr>
        <w:t>rim</w:t>
      </w:r>
      <w:r w:rsidR="001C1BDF">
        <w:rPr>
          <w:rFonts w:ascii="Arial" w:hAnsi="Arial" w:cs="Arial"/>
          <w:sz w:val="40"/>
          <w:szCs w:val="40"/>
        </w:rPr>
        <w:t>i</w:t>
      </w:r>
      <w:r w:rsidR="00512FA0">
        <w:rPr>
          <w:rFonts w:ascii="Arial" w:hAnsi="Arial" w:cs="Arial"/>
          <w:sz w:val="40"/>
          <w:szCs w:val="40"/>
        </w:rPr>
        <w:t xml:space="preserve">nal </w:t>
      </w:r>
      <w:r>
        <w:rPr>
          <w:rFonts w:ascii="Arial" w:hAnsi="Arial" w:cs="Arial"/>
          <w:sz w:val="40"/>
          <w:szCs w:val="40"/>
        </w:rPr>
        <w:t>J</w:t>
      </w:r>
      <w:r w:rsidR="00512FA0">
        <w:rPr>
          <w:rFonts w:ascii="Arial" w:hAnsi="Arial" w:cs="Arial"/>
          <w:sz w:val="40"/>
          <w:szCs w:val="40"/>
        </w:rPr>
        <w:t xml:space="preserve">ustice </w:t>
      </w:r>
      <w:r>
        <w:rPr>
          <w:rFonts w:ascii="Arial" w:hAnsi="Arial" w:cs="Arial"/>
          <w:sz w:val="40"/>
          <w:szCs w:val="40"/>
        </w:rPr>
        <w:t>A</w:t>
      </w:r>
      <w:r w:rsidR="00512FA0">
        <w:rPr>
          <w:rFonts w:ascii="Arial" w:hAnsi="Arial" w:cs="Arial"/>
          <w:sz w:val="40"/>
          <w:szCs w:val="40"/>
        </w:rPr>
        <w:t>gency (NCJA) Criminal History Record Information (</w:t>
      </w:r>
      <w:r>
        <w:rPr>
          <w:rFonts w:ascii="Arial" w:hAnsi="Arial" w:cs="Arial"/>
          <w:sz w:val="40"/>
          <w:szCs w:val="40"/>
        </w:rPr>
        <w:t>CHRI</w:t>
      </w:r>
      <w:r w:rsidR="00512FA0">
        <w:rPr>
          <w:rFonts w:ascii="Arial" w:hAnsi="Arial" w:cs="Arial"/>
          <w:sz w:val="40"/>
          <w:szCs w:val="40"/>
        </w:rPr>
        <w:t>)</w:t>
      </w:r>
      <w:r>
        <w:rPr>
          <w:rFonts w:ascii="Arial" w:hAnsi="Arial" w:cs="Arial"/>
          <w:sz w:val="40"/>
          <w:szCs w:val="40"/>
        </w:rPr>
        <w:t xml:space="preserve"> </w:t>
      </w:r>
      <w:r w:rsidR="00034328" w:rsidRPr="00814276">
        <w:rPr>
          <w:rFonts w:ascii="Arial" w:hAnsi="Arial" w:cs="Arial"/>
          <w:sz w:val="40"/>
          <w:szCs w:val="40"/>
        </w:rPr>
        <w:t>Misuse</w:t>
      </w:r>
    </w:p>
    <w:p w:rsidR="00814276" w:rsidRDefault="00814276" w:rsidP="00FD414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468" w:type="dxa"/>
        <w:jc w:val="center"/>
        <w:tblLook w:val="04A0" w:firstRow="1" w:lastRow="0" w:firstColumn="1" w:lastColumn="0" w:noHBand="0" w:noVBand="1"/>
      </w:tblPr>
      <w:tblGrid>
        <w:gridCol w:w="9468"/>
      </w:tblGrid>
      <w:tr w:rsidR="007E3EAA" w:rsidTr="0096668F">
        <w:trPr>
          <w:trHeight w:val="2292"/>
          <w:jc w:val="center"/>
        </w:trPr>
        <w:tc>
          <w:tcPr>
            <w:tcW w:w="94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00000"/>
            <w:vAlign w:val="center"/>
          </w:tcPr>
          <w:p w:rsidR="007E3EAA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 xml:space="preserve">The purpose of this template is to </w:t>
            </w:r>
            <w:r>
              <w:rPr>
                <w:rFonts w:ascii="Arial" w:hAnsi="Arial" w:cs="Arial"/>
                <w:i/>
                <w:color w:val="FFFFFF"/>
                <w:szCs w:val="28"/>
                <w:u w:val="single"/>
              </w:rPr>
              <w:t>assist</w:t>
            </w:r>
            <w:r>
              <w:rPr>
                <w:rFonts w:ascii="Arial" w:hAnsi="Arial" w:cs="Arial"/>
                <w:i/>
                <w:color w:val="FFFFFF"/>
                <w:szCs w:val="28"/>
              </w:rPr>
              <w:t xml:space="preserve"> your agency in creating its own procedures.  These are the minimum topics that must be covered</w:t>
            </w:r>
            <w:bookmarkStart w:id="0" w:name="_GoBack"/>
            <w:ins w:id="1" w:author="Candee, Kateri (WSP)" w:date="2021-03-24T09:06:00Z">
              <w:r w:rsidR="009C0F94">
                <w:rPr>
                  <w:rFonts w:ascii="Arial" w:hAnsi="Arial" w:cs="Arial"/>
                  <w:i/>
                  <w:color w:val="FFFFFF"/>
                  <w:szCs w:val="28"/>
                </w:rPr>
                <w:t>:</w:t>
              </w:r>
            </w:ins>
            <w:bookmarkEnd w:id="0"/>
          </w:p>
          <w:p w:rsidR="007E3EAA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The items below in red must be specific and reflect your agency’s current practices.</w:t>
            </w:r>
          </w:p>
          <w:p w:rsidR="007E3EAA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Remove any items that are not applicable to your agency.</w:t>
            </w:r>
          </w:p>
          <w:p w:rsidR="007E3EAA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after="200"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Formalize with the date and your agency name.</w:t>
            </w:r>
          </w:p>
          <w:p w:rsidR="007E3EAA" w:rsidRDefault="007E3EAA" w:rsidP="007E3EAA">
            <w:pPr>
              <w:pStyle w:val="ListParagraph"/>
              <w:numPr>
                <w:ilvl w:val="0"/>
                <w:numId w:val="9"/>
              </w:numPr>
              <w:tabs>
                <w:tab w:val="left" w:pos="1005"/>
              </w:tabs>
              <w:spacing w:line="276" w:lineRule="auto"/>
              <w:contextualSpacing/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Remove the red box once the procedure is updated and completed.</w:t>
            </w:r>
          </w:p>
          <w:p w:rsidR="007E3EAA" w:rsidRDefault="007E3EAA" w:rsidP="0096668F">
            <w:pPr>
              <w:pStyle w:val="ListParagraph"/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Cs w:val="28"/>
              </w:rPr>
            </w:pPr>
          </w:p>
          <w:p w:rsidR="007E3EAA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Cs w:val="28"/>
              </w:rPr>
              <w:t>If your procedure does not reflect the actual practice at your agency, then you will be found out of compliance.</w:t>
            </w:r>
          </w:p>
          <w:p w:rsidR="007E3EAA" w:rsidRDefault="007E3EAA" w:rsidP="0096668F">
            <w:pPr>
              <w:rPr>
                <w:rFonts w:ascii="Arial" w:hAnsi="Arial" w:cs="Arial"/>
                <w:i/>
                <w:color w:val="FFFFFF"/>
                <w:szCs w:val="28"/>
              </w:rPr>
            </w:pPr>
          </w:p>
          <w:p w:rsidR="007E3EAA" w:rsidRDefault="007E3EAA" w:rsidP="00160ECA">
            <w:pPr>
              <w:rPr>
                <w:rFonts w:ascii="Arial" w:hAnsi="Arial" w:cs="Arial"/>
                <w:i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ACCESS Section revised </w:t>
            </w:r>
            <w:r w:rsidR="00160ECA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March 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20</w:t>
            </w:r>
            <w:r w:rsidR="002B2EBE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</w:t>
            </w:r>
            <w:r w:rsidR="00160ECA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1</w:t>
            </w:r>
          </w:p>
        </w:tc>
      </w:tr>
    </w:tbl>
    <w:p w:rsidR="007E3EAA" w:rsidRDefault="007E3EAA" w:rsidP="007E3EAA">
      <w:pPr>
        <w:ind w:left="720"/>
        <w:rPr>
          <w:rFonts w:ascii="Arial" w:hAnsi="Arial" w:cs="Arial"/>
        </w:rPr>
      </w:pPr>
    </w:p>
    <w:p w:rsidR="00FD4146" w:rsidRPr="00C45D0A" w:rsidRDefault="00FD4146" w:rsidP="00705177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45D0A">
        <w:rPr>
          <w:rFonts w:ascii="Arial" w:hAnsi="Arial" w:cs="Arial"/>
        </w:rPr>
        <w:t xml:space="preserve">Use </w:t>
      </w:r>
      <w:r w:rsidR="00A616F3">
        <w:rPr>
          <w:rFonts w:ascii="Arial" w:hAnsi="Arial" w:cs="Arial"/>
        </w:rPr>
        <w:t>and Protection of Criminal History Record Information (CHRI)</w:t>
      </w:r>
    </w:p>
    <w:p w:rsidR="00A616F3" w:rsidRDefault="00A616F3" w:rsidP="008B7946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Non</w:t>
      </w:r>
      <w:r w:rsidR="00160ECA">
        <w:rPr>
          <w:rFonts w:ascii="Arial" w:hAnsi="Arial" w:cs="Arial"/>
        </w:rPr>
        <w:t>-C</w:t>
      </w:r>
      <w:r>
        <w:rPr>
          <w:rFonts w:ascii="Arial" w:hAnsi="Arial" w:cs="Arial"/>
        </w:rPr>
        <w:t xml:space="preserve">riminal </w:t>
      </w:r>
      <w:r w:rsidR="00160EC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ustice </w:t>
      </w:r>
      <w:r w:rsidR="00160ECA">
        <w:rPr>
          <w:rFonts w:ascii="Arial" w:hAnsi="Arial" w:cs="Arial"/>
        </w:rPr>
        <w:t>A</w:t>
      </w:r>
      <w:r>
        <w:rPr>
          <w:rFonts w:ascii="Arial" w:hAnsi="Arial" w:cs="Arial"/>
        </w:rPr>
        <w:t>gencies (NCJA) must have statutory authority under Public Law 92-544 and a specific Re</w:t>
      </w:r>
      <w:r w:rsidR="005F0629">
        <w:rPr>
          <w:rFonts w:ascii="Arial" w:hAnsi="Arial" w:cs="Arial"/>
        </w:rPr>
        <w:t>vised Code of Washington (RCW) and/or Public Law 101-630 t</w:t>
      </w:r>
      <w:r>
        <w:rPr>
          <w:rFonts w:ascii="Arial" w:hAnsi="Arial" w:cs="Arial"/>
        </w:rPr>
        <w:t>o submit f</w:t>
      </w:r>
      <w:r w:rsidR="007E3EAA">
        <w:rPr>
          <w:rFonts w:ascii="Arial" w:hAnsi="Arial" w:cs="Arial"/>
        </w:rPr>
        <w:t>ingerprints for a CHRI response</w:t>
      </w:r>
    </w:p>
    <w:p w:rsidR="00A616F3" w:rsidRDefault="00A616F3" w:rsidP="008B7946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6E1E57">
        <w:rPr>
          <w:rFonts w:ascii="Arial" w:hAnsi="Arial" w:cs="Arial"/>
        </w:rPr>
        <w:t>personnel who have direct access to CHRI and those who have direct responsibility to configure and maintain computer systems and networks with direct access to CHRI</w:t>
      </w:r>
      <w:r>
        <w:rPr>
          <w:rFonts w:ascii="Arial" w:hAnsi="Arial" w:cs="Arial"/>
        </w:rPr>
        <w:t xml:space="preserve"> </w:t>
      </w:r>
      <w:r w:rsidRPr="00C45D0A">
        <w:rPr>
          <w:rFonts w:ascii="Arial" w:hAnsi="Arial" w:cs="Arial"/>
        </w:rPr>
        <w:t xml:space="preserve">must observe all restrictions placed on the use or dissemination of </w:t>
      </w:r>
      <w:r>
        <w:rPr>
          <w:rFonts w:ascii="Arial" w:hAnsi="Arial" w:cs="Arial"/>
        </w:rPr>
        <w:t>CHRI</w:t>
      </w:r>
      <w:r w:rsidRPr="00C45D0A">
        <w:rPr>
          <w:rFonts w:ascii="Arial" w:hAnsi="Arial" w:cs="Arial"/>
        </w:rPr>
        <w:t>.  Policies contained within the</w:t>
      </w:r>
      <w:r>
        <w:rPr>
          <w:rFonts w:ascii="Arial" w:hAnsi="Arial" w:cs="Arial"/>
        </w:rPr>
        <w:t xml:space="preserve"> CJIS Security Policy</w:t>
      </w:r>
      <w:r w:rsidRPr="00C45D0A">
        <w:rPr>
          <w:rFonts w:ascii="Arial" w:hAnsi="Arial" w:cs="Arial"/>
        </w:rPr>
        <w:t xml:space="preserve"> and other relat</w:t>
      </w:r>
      <w:r>
        <w:rPr>
          <w:rFonts w:ascii="Arial" w:hAnsi="Arial" w:cs="Arial"/>
        </w:rPr>
        <w:t>ed manuals must be adhered to</w:t>
      </w:r>
    </w:p>
    <w:p w:rsidR="00D549C2" w:rsidRPr="00930260" w:rsidRDefault="00D549C2" w:rsidP="00D549C2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Ensure when mailing CHRI to the person of record that the address is correct and always use certified mail</w:t>
      </w:r>
    </w:p>
    <w:p w:rsidR="00A616F3" w:rsidRPr="00C45D0A" w:rsidRDefault="00A616F3" w:rsidP="008B7946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Submissions not </w:t>
      </w:r>
      <w:r w:rsidRPr="00C45D0A">
        <w:rPr>
          <w:rFonts w:ascii="Arial" w:hAnsi="Arial" w:cs="Arial"/>
        </w:rPr>
        <w:t xml:space="preserve">pertaining to </w:t>
      </w:r>
      <w:r>
        <w:rPr>
          <w:rFonts w:ascii="Arial" w:hAnsi="Arial" w:cs="Arial"/>
        </w:rPr>
        <w:t xml:space="preserve">an NCJA’s statutory authority to receive fingerprint based CHRI </w:t>
      </w:r>
      <w:r w:rsidRPr="00C45D0A">
        <w:rPr>
          <w:rFonts w:ascii="Arial" w:hAnsi="Arial" w:cs="Arial"/>
        </w:rPr>
        <w:t>(e.g., per</w:t>
      </w:r>
      <w:r w:rsidR="007E3EAA">
        <w:rPr>
          <w:rFonts w:ascii="Arial" w:hAnsi="Arial" w:cs="Arial"/>
        </w:rPr>
        <w:t>sonal inquiries) are prohibited</w:t>
      </w:r>
    </w:p>
    <w:p w:rsidR="00A616F3" w:rsidRDefault="00A616F3" w:rsidP="008B7946">
      <w:pPr>
        <w:numPr>
          <w:ilvl w:val="0"/>
          <w:numId w:val="7"/>
        </w:numPr>
        <w:rPr>
          <w:rFonts w:ascii="Arial" w:hAnsi="Arial" w:cs="Arial"/>
        </w:rPr>
      </w:pPr>
      <w:r w:rsidRPr="00C45D0A">
        <w:rPr>
          <w:rFonts w:ascii="Arial" w:hAnsi="Arial" w:cs="Arial"/>
        </w:rPr>
        <w:t>Perso</w:t>
      </w:r>
      <w:r>
        <w:rPr>
          <w:rFonts w:ascii="Arial" w:hAnsi="Arial" w:cs="Arial"/>
        </w:rPr>
        <w:t>nnel</w:t>
      </w:r>
      <w:r w:rsidRPr="00C45D0A">
        <w:rPr>
          <w:rFonts w:ascii="Arial" w:hAnsi="Arial" w:cs="Arial"/>
        </w:rPr>
        <w:t xml:space="preserve"> shall not use or provide any information obtained through the</w:t>
      </w:r>
      <w:r>
        <w:rPr>
          <w:rFonts w:ascii="Arial" w:hAnsi="Arial" w:cs="Arial"/>
        </w:rPr>
        <w:t xml:space="preserve"> receipt of CHRI </w:t>
      </w:r>
      <w:r w:rsidRPr="00C45D0A">
        <w:rPr>
          <w:rFonts w:ascii="Arial" w:hAnsi="Arial" w:cs="Arial"/>
        </w:rPr>
        <w:t>for private business or person</w:t>
      </w:r>
      <w:r w:rsidR="007E3EAA">
        <w:rPr>
          <w:rFonts w:ascii="Arial" w:hAnsi="Arial" w:cs="Arial"/>
        </w:rPr>
        <w:t>al reasons</w:t>
      </w:r>
      <w:r w:rsidRPr="00C45D0A">
        <w:rPr>
          <w:rFonts w:ascii="Arial" w:hAnsi="Arial" w:cs="Arial"/>
        </w:rPr>
        <w:t xml:space="preserve"> </w:t>
      </w:r>
    </w:p>
    <w:p w:rsidR="00F64321" w:rsidRPr="00C45D0A" w:rsidRDefault="00F64321" w:rsidP="00F64321">
      <w:pPr>
        <w:ind w:left="1080"/>
        <w:rPr>
          <w:rFonts w:ascii="Arial" w:hAnsi="Arial" w:cs="Arial"/>
        </w:rPr>
      </w:pPr>
    </w:p>
    <w:p w:rsidR="001727AA" w:rsidRPr="00C45D0A" w:rsidRDefault="00A45F88" w:rsidP="00705177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45D0A">
        <w:rPr>
          <w:rFonts w:ascii="Arial" w:hAnsi="Arial" w:cs="Arial"/>
        </w:rPr>
        <w:t>Terminal</w:t>
      </w:r>
      <w:r w:rsidR="001727AA" w:rsidRPr="00C45D0A">
        <w:rPr>
          <w:rFonts w:ascii="Arial" w:hAnsi="Arial" w:cs="Arial"/>
        </w:rPr>
        <w:t xml:space="preserve"> Agency Coordinator</w:t>
      </w:r>
      <w:r w:rsidR="00B1012A" w:rsidRPr="00C45D0A">
        <w:rPr>
          <w:rFonts w:ascii="Arial" w:hAnsi="Arial" w:cs="Arial"/>
        </w:rPr>
        <w:t xml:space="preserve"> (TAC)</w:t>
      </w:r>
    </w:p>
    <w:p w:rsidR="007E3EAA" w:rsidRDefault="007E3EAA" w:rsidP="007E3EAA">
      <w:pPr>
        <w:numPr>
          <w:ilvl w:val="1"/>
          <w:numId w:val="1"/>
        </w:numPr>
        <w:tabs>
          <w:tab w:val="clear" w:pos="144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The TAC is r</w:t>
      </w:r>
      <w:r w:rsidRPr="00D627D7">
        <w:rPr>
          <w:rFonts w:ascii="Arial" w:hAnsi="Arial" w:cs="Arial"/>
        </w:rPr>
        <w:t>esponsib</w:t>
      </w:r>
      <w:r>
        <w:rPr>
          <w:rFonts w:ascii="Arial" w:hAnsi="Arial" w:cs="Arial"/>
        </w:rPr>
        <w:t>le</w:t>
      </w:r>
      <w:r w:rsidRPr="00D627D7">
        <w:rPr>
          <w:rFonts w:ascii="Arial" w:hAnsi="Arial" w:cs="Arial"/>
        </w:rPr>
        <w:t xml:space="preserve"> for proper operator performance, strict adherence to regulations and prompt notification of CJIS violations to the ACCESS Section</w:t>
      </w:r>
      <w:r>
        <w:rPr>
          <w:rFonts w:ascii="Arial" w:hAnsi="Arial" w:cs="Arial"/>
        </w:rPr>
        <w:t>. Refer to the Non-Criminal Justice chapter of the ACCESS Operations Manual for further clarification of TAC responsibilities</w:t>
      </w:r>
    </w:p>
    <w:p w:rsidR="007E3EAA" w:rsidRDefault="007E3E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53BD" w:rsidRPr="00C45D0A" w:rsidRDefault="001453BD" w:rsidP="00705177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C45D0A">
        <w:rPr>
          <w:rFonts w:ascii="Arial" w:hAnsi="Arial" w:cs="Arial"/>
        </w:rPr>
        <w:lastRenderedPageBreak/>
        <w:t>System Misuse</w:t>
      </w:r>
    </w:p>
    <w:p w:rsidR="00D549C2" w:rsidRDefault="001453BD" w:rsidP="008B7946">
      <w:pPr>
        <w:numPr>
          <w:ilvl w:val="1"/>
          <w:numId w:val="1"/>
        </w:numPr>
        <w:ind w:left="1080"/>
        <w:rPr>
          <w:rFonts w:ascii="Arial" w:hAnsi="Arial" w:cs="Arial"/>
        </w:rPr>
      </w:pPr>
      <w:r w:rsidRPr="00D549C2">
        <w:rPr>
          <w:rFonts w:ascii="Arial" w:hAnsi="Arial" w:cs="Arial"/>
        </w:rPr>
        <w:t xml:space="preserve">Violations of the rules, regulations, policies, or procedures developed by NCIC and adopted by the </w:t>
      </w:r>
      <w:r w:rsidR="00160ECA" w:rsidRPr="009F3EA0">
        <w:rPr>
          <w:rFonts w:ascii="Arial" w:hAnsi="Arial" w:cs="Arial"/>
        </w:rPr>
        <w:t xml:space="preserve">Washington State Patrol </w:t>
      </w:r>
      <w:r w:rsidR="00160ECA">
        <w:rPr>
          <w:rFonts w:ascii="Arial" w:hAnsi="Arial" w:cs="Arial"/>
        </w:rPr>
        <w:t>(</w:t>
      </w:r>
      <w:r w:rsidRPr="00D549C2">
        <w:rPr>
          <w:rFonts w:ascii="Arial" w:hAnsi="Arial" w:cs="Arial"/>
        </w:rPr>
        <w:t>WSP</w:t>
      </w:r>
      <w:r w:rsidR="00160ECA">
        <w:rPr>
          <w:rFonts w:ascii="Arial" w:hAnsi="Arial" w:cs="Arial"/>
        </w:rPr>
        <w:t>)</w:t>
      </w:r>
      <w:r w:rsidR="00A616F3" w:rsidRPr="00D549C2">
        <w:rPr>
          <w:rFonts w:ascii="Arial" w:hAnsi="Arial" w:cs="Arial"/>
        </w:rPr>
        <w:t xml:space="preserve"> m</w:t>
      </w:r>
      <w:r w:rsidRPr="00D549C2">
        <w:rPr>
          <w:rFonts w:ascii="Arial" w:hAnsi="Arial" w:cs="Arial"/>
        </w:rPr>
        <w:t>ay result in agency disciplinary measur</w:t>
      </w:r>
      <w:r w:rsidR="007E3EAA">
        <w:rPr>
          <w:rFonts w:ascii="Arial" w:hAnsi="Arial" w:cs="Arial"/>
        </w:rPr>
        <w:t>es and/or criminal prosecution</w:t>
      </w:r>
      <w:r w:rsidRPr="00D549C2">
        <w:rPr>
          <w:rFonts w:ascii="Arial" w:hAnsi="Arial" w:cs="Arial"/>
        </w:rPr>
        <w:t xml:space="preserve"> </w:t>
      </w:r>
    </w:p>
    <w:p w:rsidR="00D549C2" w:rsidRPr="009F3EA0" w:rsidRDefault="00D549C2" w:rsidP="00D549C2">
      <w:pPr>
        <w:numPr>
          <w:ilvl w:val="1"/>
          <w:numId w:val="1"/>
        </w:numPr>
        <w:ind w:left="1080"/>
        <w:rPr>
          <w:rFonts w:ascii="Arial" w:hAnsi="Arial" w:cs="Arial"/>
        </w:rPr>
      </w:pPr>
      <w:r w:rsidRPr="009F3EA0">
        <w:rPr>
          <w:rFonts w:ascii="Arial" w:hAnsi="Arial" w:cs="Arial"/>
        </w:rPr>
        <w:t xml:space="preserve">If an agency suspects an employee of obtaining information from any WSP supported system, including from fingerprint submission or from the Washington Access To Criminal History (WATCH or WATCH-CJ) online system for unauthorized purposes, the WSP </w:t>
      </w:r>
      <w:r w:rsidR="007E3EAA">
        <w:rPr>
          <w:rFonts w:ascii="Arial" w:hAnsi="Arial" w:cs="Arial"/>
        </w:rPr>
        <w:t>ACCESS Section must be notified</w:t>
      </w:r>
      <w:r w:rsidRPr="009F3EA0">
        <w:rPr>
          <w:rFonts w:ascii="Arial" w:hAnsi="Arial" w:cs="Arial"/>
        </w:rPr>
        <w:t xml:space="preserve"> </w:t>
      </w:r>
    </w:p>
    <w:p w:rsidR="00FF276E" w:rsidRPr="008B7946" w:rsidRDefault="00FF276E" w:rsidP="00117023">
      <w:pPr>
        <w:numPr>
          <w:ilvl w:val="1"/>
          <w:numId w:val="1"/>
        </w:numPr>
        <w:ind w:left="1080"/>
        <w:rPr>
          <w:rFonts w:ascii="Arial" w:hAnsi="Arial" w:cs="Arial"/>
        </w:rPr>
      </w:pPr>
      <w:r w:rsidRPr="008B7946">
        <w:rPr>
          <w:rFonts w:ascii="Arial" w:hAnsi="Arial" w:cs="Arial"/>
        </w:rPr>
        <w:t xml:space="preserve">All allegations of </w:t>
      </w:r>
      <w:r w:rsidR="00A616F3" w:rsidRPr="008B7946">
        <w:rPr>
          <w:rFonts w:ascii="Arial" w:hAnsi="Arial" w:cs="Arial"/>
        </w:rPr>
        <w:t>CHRI</w:t>
      </w:r>
      <w:r w:rsidRPr="008B7946">
        <w:rPr>
          <w:rFonts w:ascii="Arial" w:hAnsi="Arial" w:cs="Arial"/>
        </w:rPr>
        <w:t xml:space="preserve"> misuse</w:t>
      </w:r>
      <w:r w:rsidR="00A616F3" w:rsidRPr="008B7946">
        <w:rPr>
          <w:rFonts w:ascii="Arial" w:hAnsi="Arial" w:cs="Arial"/>
        </w:rPr>
        <w:t xml:space="preserve"> or </w:t>
      </w:r>
      <w:r w:rsidR="007E3EAA">
        <w:rPr>
          <w:rFonts w:ascii="Arial" w:hAnsi="Arial" w:cs="Arial"/>
        </w:rPr>
        <w:t>any</w:t>
      </w:r>
      <w:r w:rsidR="00A616F3" w:rsidRPr="008B7946">
        <w:rPr>
          <w:rFonts w:ascii="Arial" w:hAnsi="Arial" w:cs="Arial"/>
        </w:rPr>
        <w:t xml:space="preserve"> dissemination to someone other than the person of record</w:t>
      </w:r>
      <w:r w:rsidRPr="008B7946">
        <w:rPr>
          <w:rFonts w:ascii="Arial" w:hAnsi="Arial" w:cs="Arial"/>
        </w:rPr>
        <w:t xml:space="preserve"> must immediately be reported to the ACCESS Section Manager using the </w:t>
      </w:r>
      <w:r w:rsidR="00160ECA">
        <w:rPr>
          <w:rFonts w:ascii="Arial" w:hAnsi="Arial" w:cs="Arial"/>
        </w:rPr>
        <w:t xml:space="preserve">Non-Criminal Justice </w:t>
      </w:r>
      <w:r w:rsidRPr="008B7946">
        <w:rPr>
          <w:rFonts w:ascii="Arial" w:hAnsi="Arial" w:cs="Arial"/>
        </w:rPr>
        <w:t>Violation Incident Report Form.  The violation report can be found</w:t>
      </w:r>
      <w:r w:rsidR="00A616F3" w:rsidRPr="008B7946">
        <w:rPr>
          <w:rFonts w:ascii="Arial" w:hAnsi="Arial" w:cs="Arial"/>
        </w:rPr>
        <w:t xml:space="preserve"> </w:t>
      </w:r>
      <w:r w:rsidRPr="008B7946">
        <w:rPr>
          <w:rFonts w:ascii="Arial" w:hAnsi="Arial" w:cs="Arial"/>
        </w:rPr>
        <w:t xml:space="preserve">on the ACCESS website:  </w:t>
      </w:r>
      <w:hyperlink r:id="rId7" w:history="1">
        <w:r w:rsidR="00117023" w:rsidRPr="00117023">
          <w:rPr>
            <w:rStyle w:val="Hyperlink"/>
          </w:rPr>
          <w:t xml:space="preserve"> </w:t>
        </w:r>
        <w:r w:rsidR="00117023" w:rsidRPr="00117023">
          <w:rPr>
            <w:rStyle w:val="Hyperlink"/>
            <w:rFonts w:ascii="Arial" w:hAnsi="Arial" w:cs="Arial"/>
          </w:rPr>
          <w:t>http://www.wsp.wa.gov/_secured/access/docs/non-criminal_justice_violation_report.pdf</w:t>
        </w:r>
        <w:r w:rsidR="00117023" w:rsidRPr="00117023" w:rsidDel="00A616F3">
          <w:rPr>
            <w:rStyle w:val="Hyperlink"/>
            <w:rFonts w:ascii="Arial" w:hAnsi="Arial" w:cs="Arial"/>
          </w:rPr>
          <w:t xml:space="preserve"> </w:t>
        </w:r>
      </w:hyperlink>
    </w:p>
    <w:p w:rsidR="00D549C2" w:rsidRDefault="00AA33DA" w:rsidP="008B7946">
      <w:pPr>
        <w:numPr>
          <w:ilvl w:val="1"/>
          <w:numId w:val="1"/>
        </w:numPr>
        <w:ind w:left="1080"/>
      </w:pPr>
      <w:r w:rsidRPr="00FF276E">
        <w:rPr>
          <w:rFonts w:ascii="Arial" w:hAnsi="Arial" w:cs="Arial"/>
        </w:rPr>
        <w:t>If the allegations are founded, the</w:t>
      </w:r>
      <w:r w:rsidR="004734F3" w:rsidRPr="00FF276E">
        <w:rPr>
          <w:rFonts w:ascii="Arial" w:hAnsi="Arial" w:cs="Arial"/>
        </w:rPr>
        <w:t xml:space="preserve"> </w:t>
      </w:r>
      <w:r w:rsidRPr="00FF276E">
        <w:rPr>
          <w:rFonts w:ascii="Arial" w:hAnsi="Arial" w:cs="Arial"/>
        </w:rPr>
        <w:t xml:space="preserve">investigating agency will choose the level of discipline </w:t>
      </w:r>
      <w:r w:rsidR="00FF276E" w:rsidRPr="00FF276E">
        <w:rPr>
          <w:rFonts w:ascii="Arial" w:hAnsi="Arial" w:cs="Arial"/>
        </w:rPr>
        <w:t xml:space="preserve"> </w:t>
      </w:r>
    </w:p>
    <w:p w:rsidR="00802629" w:rsidRPr="001403E9" w:rsidRDefault="001403E9">
      <w:pPr>
        <w:numPr>
          <w:ilvl w:val="1"/>
          <w:numId w:val="1"/>
        </w:numPr>
        <w:ind w:left="1080"/>
        <w:rPr>
          <w:rFonts w:ascii="Arial" w:hAnsi="Arial" w:cs="Arial"/>
        </w:rPr>
      </w:pPr>
      <w:r w:rsidRPr="001403E9">
        <w:rPr>
          <w:rFonts w:ascii="Arial" w:hAnsi="Arial" w:cs="Arial"/>
        </w:rPr>
        <w:t>T</w:t>
      </w:r>
      <w:r w:rsidR="00802629" w:rsidRPr="001403E9">
        <w:rPr>
          <w:rFonts w:ascii="Arial" w:hAnsi="Arial" w:cs="Arial"/>
        </w:rPr>
        <w:t>he WSP works in conjunction with the agency</w:t>
      </w:r>
      <w:r w:rsidR="00FF276E" w:rsidRPr="001403E9">
        <w:rPr>
          <w:rFonts w:ascii="Arial" w:hAnsi="Arial" w:cs="Arial"/>
        </w:rPr>
        <w:t xml:space="preserve"> to impose additional sanctions, </w:t>
      </w:r>
      <w:r w:rsidR="007E3EAA">
        <w:rPr>
          <w:rFonts w:ascii="Arial" w:hAnsi="Arial" w:cs="Arial"/>
        </w:rPr>
        <w:t>if warranted</w:t>
      </w:r>
      <w:r w:rsidR="00802629" w:rsidRPr="001403E9">
        <w:rPr>
          <w:rFonts w:ascii="Arial" w:hAnsi="Arial" w:cs="Arial"/>
        </w:rPr>
        <w:t xml:space="preserve"> </w:t>
      </w:r>
    </w:p>
    <w:p w:rsidR="001453BD" w:rsidRDefault="00802629" w:rsidP="00802629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may </w:t>
      </w:r>
      <w:r w:rsidR="001453BD" w:rsidRPr="00C45D0A">
        <w:rPr>
          <w:rFonts w:ascii="Arial" w:hAnsi="Arial" w:cs="Arial"/>
        </w:rPr>
        <w:t>include</w:t>
      </w:r>
      <w:r>
        <w:rPr>
          <w:rFonts w:ascii="Arial" w:hAnsi="Arial" w:cs="Arial"/>
        </w:rPr>
        <w:t>, but is not limited to,</w:t>
      </w:r>
      <w:r w:rsidR="001453BD" w:rsidRPr="00C4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 training</w:t>
      </w:r>
      <w:r w:rsidR="001453BD" w:rsidRPr="00C4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termination </w:t>
      </w:r>
      <w:r w:rsidR="001453BD" w:rsidRPr="00C45D0A">
        <w:rPr>
          <w:rFonts w:ascii="Arial" w:hAnsi="Arial" w:cs="Arial"/>
        </w:rPr>
        <w:t xml:space="preserve">of </w:t>
      </w:r>
      <w:r w:rsidR="00D549C2">
        <w:rPr>
          <w:rFonts w:ascii="Arial" w:hAnsi="Arial" w:cs="Arial"/>
        </w:rPr>
        <w:t>ab</w:t>
      </w:r>
      <w:r w:rsidR="007E3EAA">
        <w:rPr>
          <w:rFonts w:ascii="Arial" w:hAnsi="Arial" w:cs="Arial"/>
        </w:rPr>
        <w:t>ility to receive CHRI responses</w:t>
      </w:r>
    </w:p>
    <w:p w:rsidR="008B2014" w:rsidRDefault="008B2014" w:rsidP="008B2014">
      <w:pPr>
        <w:rPr>
          <w:rFonts w:ascii="Arial" w:hAnsi="Arial" w:cs="Arial"/>
        </w:rPr>
      </w:pPr>
    </w:p>
    <w:p w:rsidR="004A5373" w:rsidRPr="00AD0557" w:rsidRDefault="004A5373" w:rsidP="008B2014">
      <w:pPr>
        <w:rPr>
          <w:rFonts w:ascii="Arial" w:hAnsi="Arial" w:cs="Arial"/>
        </w:rPr>
      </w:pPr>
    </w:p>
    <w:p w:rsidR="008B2014" w:rsidRDefault="008B2014" w:rsidP="008B2014">
      <w:pPr>
        <w:rPr>
          <w:rFonts w:ascii="Arial" w:hAnsi="Arial" w:cs="Arial"/>
        </w:rPr>
      </w:pPr>
    </w:p>
    <w:p w:rsidR="008B2014" w:rsidRPr="00C45D0A" w:rsidRDefault="008B2014" w:rsidP="008B2014">
      <w:pPr>
        <w:rPr>
          <w:rFonts w:ascii="Arial" w:hAnsi="Arial" w:cs="Arial"/>
        </w:rPr>
      </w:pPr>
    </w:p>
    <w:sectPr w:rsidR="008B2014" w:rsidRPr="00C45D0A" w:rsidSect="00CE089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64" w:rsidRDefault="00042B64" w:rsidP="000162DB">
      <w:r>
        <w:separator/>
      </w:r>
    </w:p>
  </w:endnote>
  <w:endnote w:type="continuationSeparator" w:id="0">
    <w:p w:rsidR="00042B64" w:rsidRDefault="00042B64" w:rsidP="0001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89" w:rsidRPr="007F2892" w:rsidRDefault="001A7889" w:rsidP="00FF276E">
    <w:pPr>
      <w:pStyle w:val="Foot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&lt;INSERT REVISION DATE&gt;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64" w:rsidRDefault="00042B64" w:rsidP="000162DB">
      <w:r>
        <w:separator/>
      </w:r>
    </w:p>
  </w:footnote>
  <w:footnote w:type="continuationSeparator" w:id="0">
    <w:p w:rsidR="00042B64" w:rsidRDefault="00042B64" w:rsidP="0001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A76"/>
    <w:multiLevelType w:val="multilevel"/>
    <w:tmpl w:val="C51C68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8096E1C"/>
    <w:multiLevelType w:val="multilevel"/>
    <w:tmpl w:val="BE56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97099"/>
    <w:multiLevelType w:val="hybridMultilevel"/>
    <w:tmpl w:val="26AC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6769"/>
    <w:multiLevelType w:val="multilevel"/>
    <w:tmpl w:val="8E6E98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F52297"/>
    <w:multiLevelType w:val="hybridMultilevel"/>
    <w:tmpl w:val="8F0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E3D"/>
    <w:multiLevelType w:val="hybridMultilevel"/>
    <w:tmpl w:val="5A68E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1109A"/>
    <w:multiLevelType w:val="hybridMultilevel"/>
    <w:tmpl w:val="6ACC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A2C2C"/>
    <w:multiLevelType w:val="hybridMultilevel"/>
    <w:tmpl w:val="2B106D7E"/>
    <w:lvl w:ilvl="0" w:tplc="6E44B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73A1"/>
    <w:multiLevelType w:val="multilevel"/>
    <w:tmpl w:val="D6B2F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ndee, Kateri (WSP)">
    <w15:presenceInfo w15:providerId="AD" w15:userId="S-1-5-21-1844237615-562591055-839522115-4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6"/>
    <w:rsid w:val="000022C0"/>
    <w:rsid w:val="00003948"/>
    <w:rsid w:val="000162DB"/>
    <w:rsid w:val="000203AE"/>
    <w:rsid w:val="00030532"/>
    <w:rsid w:val="00034328"/>
    <w:rsid w:val="000366BB"/>
    <w:rsid w:val="00042B64"/>
    <w:rsid w:val="00046E83"/>
    <w:rsid w:val="00047E17"/>
    <w:rsid w:val="00065611"/>
    <w:rsid w:val="000731F2"/>
    <w:rsid w:val="00094D6C"/>
    <w:rsid w:val="000A0BA6"/>
    <w:rsid w:val="000A3D6E"/>
    <w:rsid w:val="000C1320"/>
    <w:rsid w:val="000C15A3"/>
    <w:rsid w:val="000C35DA"/>
    <w:rsid w:val="000C5210"/>
    <w:rsid w:val="000E677D"/>
    <w:rsid w:val="000E710C"/>
    <w:rsid w:val="000F338C"/>
    <w:rsid w:val="00105198"/>
    <w:rsid w:val="00117023"/>
    <w:rsid w:val="0013161E"/>
    <w:rsid w:val="00140306"/>
    <w:rsid w:val="001403E9"/>
    <w:rsid w:val="001453BD"/>
    <w:rsid w:val="00151572"/>
    <w:rsid w:val="00160ECA"/>
    <w:rsid w:val="001727AA"/>
    <w:rsid w:val="00172944"/>
    <w:rsid w:val="00174DF5"/>
    <w:rsid w:val="00175FD4"/>
    <w:rsid w:val="00195C18"/>
    <w:rsid w:val="001966AC"/>
    <w:rsid w:val="001A7889"/>
    <w:rsid w:val="001B219B"/>
    <w:rsid w:val="001B3924"/>
    <w:rsid w:val="001B4A95"/>
    <w:rsid w:val="001C1BDF"/>
    <w:rsid w:val="001C6ECC"/>
    <w:rsid w:val="001E1520"/>
    <w:rsid w:val="001E23F2"/>
    <w:rsid w:val="0020238D"/>
    <w:rsid w:val="002058FC"/>
    <w:rsid w:val="0021319B"/>
    <w:rsid w:val="002208EA"/>
    <w:rsid w:val="002512F3"/>
    <w:rsid w:val="0025478B"/>
    <w:rsid w:val="0029315E"/>
    <w:rsid w:val="002B2EBE"/>
    <w:rsid w:val="002B44FD"/>
    <w:rsid w:val="002B48A8"/>
    <w:rsid w:val="002C2019"/>
    <w:rsid w:val="002D06F0"/>
    <w:rsid w:val="002D3D94"/>
    <w:rsid w:val="002D7167"/>
    <w:rsid w:val="002E1E01"/>
    <w:rsid w:val="002F3F8C"/>
    <w:rsid w:val="00300A41"/>
    <w:rsid w:val="00300F50"/>
    <w:rsid w:val="0031792C"/>
    <w:rsid w:val="00331C76"/>
    <w:rsid w:val="00354CE8"/>
    <w:rsid w:val="003624FC"/>
    <w:rsid w:val="00374DF1"/>
    <w:rsid w:val="003844EC"/>
    <w:rsid w:val="003866D3"/>
    <w:rsid w:val="00387E02"/>
    <w:rsid w:val="00390620"/>
    <w:rsid w:val="003A072D"/>
    <w:rsid w:val="003A7EBB"/>
    <w:rsid w:val="003B1A35"/>
    <w:rsid w:val="003C53F1"/>
    <w:rsid w:val="003C7D1A"/>
    <w:rsid w:val="003D3BB0"/>
    <w:rsid w:val="003D6210"/>
    <w:rsid w:val="003E1673"/>
    <w:rsid w:val="003F79EF"/>
    <w:rsid w:val="00403B0F"/>
    <w:rsid w:val="00411B94"/>
    <w:rsid w:val="00415AFE"/>
    <w:rsid w:val="00433645"/>
    <w:rsid w:val="00436E47"/>
    <w:rsid w:val="00440C98"/>
    <w:rsid w:val="0044394F"/>
    <w:rsid w:val="00447C36"/>
    <w:rsid w:val="0046726B"/>
    <w:rsid w:val="00467497"/>
    <w:rsid w:val="004734F3"/>
    <w:rsid w:val="0047463C"/>
    <w:rsid w:val="004851A9"/>
    <w:rsid w:val="00491505"/>
    <w:rsid w:val="00492B9B"/>
    <w:rsid w:val="00496405"/>
    <w:rsid w:val="004A5373"/>
    <w:rsid w:val="004A5711"/>
    <w:rsid w:val="004B1664"/>
    <w:rsid w:val="004B4AAB"/>
    <w:rsid w:val="004F1ED0"/>
    <w:rsid w:val="00500156"/>
    <w:rsid w:val="00512FA0"/>
    <w:rsid w:val="0051650C"/>
    <w:rsid w:val="00536BAE"/>
    <w:rsid w:val="0054534F"/>
    <w:rsid w:val="005457BD"/>
    <w:rsid w:val="005476CF"/>
    <w:rsid w:val="005624FF"/>
    <w:rsid w:val="005642F9"/>
    <w:rsid w:val="00581EBC"/>
    <w:rsid w:val="00585850"/>
    <w:rsid w:val="00593857"/>
    <w:rsid w:val="005A03DE"/>
    <w:rsid w:val="005A04E8"/>
    <w:rsid w:val="005B086C"/>
    <w:rsid w:val="005B5655"/>
    <w:rsid w:val="005C3E32"/>
    <w:rsid w:val="005C48E0"/>
    <w:rsid w:val="005D7A7E"/>
    <w:rsid w:val="005E4282"/>
    <w:rsid w:val="005E4D49"/>
    <w:rsid w:val="005F0629"/>
    <w:rsid w:val="0060285D"/>
    <w:rsid w:val="00621EB7"/>
    <w:rsid w:val="00635D31"/>
    <w:rsid w:val="006433D0"/>
    <w:rsid w:val="006472DF"/>
    <w:rsid w:val="00663168"/>
    <w:rsid w:val="00665C32"/>
    <w:rsid w:val="006678A4"/>
    <w:rsid w:val="00677F7D"/>
    <w:rsid w:val="0068563D"/>
    <w:rsid w:val="00695121"/>
    <w:rsid w:val="006A500E"/>
    <w:rsid w:val="006B1326"/>
    <w:rsid w:val="006B1BF2"/>
    <w:rsid w:val="006B57F8"/>
    <w:rsid w:val="006E0749"/>
    <w:rsid w:val="006E1810"/>
    <w:rsid w:val="006E57E6"/>
    <w:rsid w:val="006F4CD5"/>
    <w:rsid w:val="006F77B3"/>
    <w:rsid w:val="00705177"/>
    <w:rsid w:val="0071561B"/>
    <w:rsid w:val="00724E14"/>
    <w:rsid w:val="00732758"/>
    <w:rsid w:val="00740C3A"/>
    <w:rsid w:val="00741AB0"/>
    <w:rsid w:val="00745EB1"/>
    <w:rsid w:val="00747F73"/>
    <w:rsid w:val="00761EF3"/>
    <w:rsid w:val="0078075C"/>
    <w:rsid w:val="007852D9"/>
    <w:rsid w:val="0079629C"/>
    <w:rsid w:val="007A0290"/>
    <w:rsid w:val="007A6438"/>
    <w:rsid w:val="007B380A"/>
    <w:rsid w:val="007B47F6"/>
    <w:rsid w:val="007B5862"/>
    <w:rsid w:val="007C07ED"/>
    <w:rsid w:val="007C1598"/>
    <w:rsid w:val="007C1E29"/>
    <w:rsid w:val="007E3EAA"/>
    <w:rsid w:val="007F04EF"/>
    <w:rsid w:val="007F2892"/>
    <w:rsid w:val="007F61AA"/>
    <w:rsid w:val="007F7AFF"/>
    <w:rsid w:val="00802629"/>
    <w:rsid w:val="00814276"/>
    <w:rsid w:val="00817DD3"/>
    <w:rsid w:val="00843889"/>
    <w:rsid w:val="0084415E"/>
    <w:rsid w:val="00855A74"/>
    <w:rsid w:val="00870275"/>
    <w:rsid w:val="00884FD7"/>
    <w:rsid w:val="00885E47"/>
    <w:rsid w:val="00887071"/>
    <w:rsid w:val="00893906"/>
    <w:rsid w:val="008A2C0C"/>
    <w:rsid w:val="008A6793"/>
    <w:rsid w:val="008A76A4"/>
    <w:rsid w:val="008B2014"/>
    <w:rsid w:val="008B23E8"/>
    <w:rsid w:val="008B3531"/>
    <w:rsid w:val="008B7946"/>
    <w:rsid w:val="008D4A24"/>
    <w:rsid w:val="008E39BA"/>
    <w:rsid w:val="008F5367"/>
    <w:rsid w:val="00911C71"/>
    <w:rsid w:val="00911DE2"/>
    <w:rsid w:val="0091370E"/>
    <w:rsid w:val="009150FB"/>
    <w:rsid w:val="00941013"/>
    <w:rsid w:val="00960863"/>
    <w:rsid w:val="00981326"/>
    <w:rsid w:val="009836DC"/>
    <w:rsid w:val="00985FFE"/>
    <w:rsid w:val="009A25B1"/>
    <w:rsid w:val="009A29DD"/>
    <w:rsid w:val="009C0F94"/>
    <w:rsid w:val="009D31E7"/>
    <w:rsid w:val="009D464A"/>
    <w:rsid w:val="009E1788"/>
    <w:rsid w:val="009E7AEC"/>
    <w:rsid w:val="009F2638"/>
    <w:rsid w:val="00A00A8A"/>
    <w:rsid w:val="00A03F70"/>
    <w:rsid w:val="00A064C8"/>
    <w:rsid w:val="00A06F9F"/>
    <w:rsid w:val="00A11F0B"/>
    <w:rsid w:val="00A45F88"/>
    <w:rsid w:val="00A51B52"/>
    <w:rsid w:val="00A60F6B"/>
    <w:rsid w:val="00A616F3"/>
    <w:rsid w:val="00A84725"/>
    <w:rsid w:val="00A84A23"/>
    <w:rsid w:val="00A938B1"/>
    <w:rsid w:val="00A944D6"/>
    <w:rsid w:val="00AA2986"/>
    <w:rsid w:val="00AA33DA"/>
    <w:rsid w:val="00AB670B"/>
    <w:rsid w:val="00AD1301"/>
    <w:rsid w:val="00AD37F7"/>
    <w:rsid w:val="00B008F0"/>
    <w:rsid w:val="00B031B4"/>
    <w:rsid w:val="00B03A07"/>
    <w:rsid w:val="00B04F1E"/>
    <w:rsid w:val="00B1012A"/>
    <w:rsid w:val="00B37032"/>
    <w:rsid w:val="00B41A12"/>
    <w:rsid w:val="00B46623"/>
    <w:rsid w:val="00B47ABE"/>
    <w:rsid w:val="00B54708"/>
    <w:rsid w:val="00B70BA2"/>
    <w:rsid w:val="00B962E1"/>
    <w:rsid w:val="00BB15EE"/>
    <w:rsid w:val="00BC49AA"/>
    <w:rsid w:val="00BD0C0F"/>
    <w:rsid w:val="00BE33F7"/>
    <w:rsid w:val="00BE4634"/>
    <w:rsid w:val="00BE7312"/>
    <w:rsid w:val="00C22F1F"/>
    <w:rsid w:val="00C33B18"/>
    <w:rsid w:val="00C34E82"/>
    <w:rsid w:val="00C4447B"/>
    <w:rsid w:val="00C45D0A"/>
    <w:rsid w:val="00C73CB0"/>
    <w:rsid w:val="00C83CC3"/>
    <w:rsid w:val="00CA732C"/>
    <w:rsid w:val="00CB02ED"/>
    <w:rsid w:val="00CB3AC2"/>
    <w:rsid w:val="00CB7D8A"/>
    <w:rsid w:val="00CD49A1"/>
    <w:rsid w:val="00CD72AF"/>
    <w:rsid w:val="00CE0891"/>
    <w:rsid w:val="00CE5452"/>
    <w:rsid w:val="00CF0DCC"/>
    <w:rsid w:val="00CF3889"/>
    <w:rsid w:val="00D0431B"/>
    <w:rsid w:val="00D0795E"/>
    <w:rsid w:val="00D156F1"/>
    <w:rsid w:val="00D2297B"/>
    <w:rsid w:val="00D33BE4"/>
    <w:rsid w:val="00D549C2"/>
    <w:rsid w:val="00D627D7"/>
    <w:rsid w:val="00D636C4"/>
    <w:rsid w:val="00D7554D"/>
    <w:rsid w:val="00D7560D"/>
    <w:rsid w:val="00D90C74"/>
    <w:rsid w:val="00D934F6"/>
    <w:rsid w:val="00DA6DB5"/>
    <w:rsid w:val="00DB786F"/>
    <w:rsid w:val="00DC3809"/>
    <w:rsid w:val="00DC605C"/>
    <w:rsid w:val="00DD024B"/>
    <w:rsid w:val="00DE4A4F"/>
    <w:rsid w:val="00DF463D"/>
    <w:rsid w:val="00E02051"/>
    <w:rsid w:val="00E04722"/>
    <w:rsid w:val="00E124D4"/>
    <w:rsid w:val="00E2136F"/>
    <w:rsid w:val="00E300DA"/>
    <w:rsid w:val="00E31C00"/>
    <w:rsid w:val="00E46499"/>
    <w:rsid w:val="00E66D9E"/>
    <w:rsid w:val="00E67F8E"/>
    <w:rsid w:val="00E868CC"/>
    <w:rsid w:val="00E929B4"/>
    <w:rsid w:val="00E92A02"/>
    <w:rsid w:val="00E97E30"/>
    <w:rsid w:val="00EA3214"/>
    <w:rsid w:val="00EA3F07"/>
    <w:rsid w:val="00EB1036"/>
    <w:rsid w:val="00EB4CE7"/>
    <w:rsid w:val="00EC12A4"/>
    <w:rsid w:val="00EC1DE7"/>
    <w:rsid w:val="00EC40F9"/>
    <w:rsid w:val="00EC5A25"/>
    <w:rsid w:val="00ED38BB"/>
    <w:rsid w:val="00EE5D6E"/>
    <w:rsid w:val="00EF72A9"/>
    <w:rsid w:val="00F00F4A"/>
    <w:rsid w:val="00F17585"/>
    <w:rsid w:val="00F24933"/>
    <w:rsid w:val="00F360FA"/>
    <w:rsid w:val="00F43A43"/>
    <w:rsid w:val="00F47263"/>
    <w:rsid w:val="00F571F4"/>
    <w:rsid w:val="00F64321"/>
    <w:rsid w:val="00F91E76"/>
    <w:rsid w:val="00FD161D"/>
    <w:rsid w:val="00FD4146"/>
    <w:rsid w:val="00FE0B5F"/>
    <w:rsid w:val="00FE5804"/>
    <w:rsid w:val="00FE7BEA"/>
    <w:rsid w:val="00FF276E"/>
    <w:rsid w:val="00FF35C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B259CA"/>
  <w15:docId w15:val="{B62EB7AC-8934-49D4-A6D6-14FEA134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62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DB"/>
    <w:rPr>
      <w:sz w:val="24"/>
      <w:szCs w:val="24"/>
    </w:rPr>
  </w:style>
  <w:style w:type="paragraph" w:styleId="BalloonText">
    <w:name w:val="Balloon Text"/>
    <w:basedOn w:val="Normal"/>
    <w:link w:val="BalloonTextChar"/>
    <w:rsid w:val="0001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2DB"/>
    <w:rPr>
      <w:rFonts w:ascii="Tahoma" w:hAnsi="Tahoma" w:cs="Tahoma"/>
      <w:sz w:val="16"/>
      <w:szCs w:val="16"/>
    </w:rPr>
  </w:style>
  <w:style w:type="table" w:styleId="DarkList-Accent2">
    <w:name w:val="Dark List Accent 2"/>
    <w:basedOn w:val="TableNormal"/>
    <w:uiPriority w:val="70"/>
    <w:rsid w:val="0081427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ListParagraph">
    <w:name w:val="List Paragraph"/>
    <w:basedOn w:val="Normal"/>
    <w:uiPriority w:val="34"/>
    <w:qFormat/>
    <w:rsid w:val="00AA33DA"/>
    <w:pPr>
      <w:ind w:left="720"/>
    </w:pPr>
  </w:style>
  <w:style w:type="character" w:styleId="Hyperlink">
    <w:name w:val="Hyperlink"/>
    <w:basedOn w:val="DefaultParagraphFont"/>
    <w:rsid w:val="00960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F276E"/>
    <w:rPr>
      <w:color w:val="800080" w:themeColor="followedHyperlink"/>
      <w:u w:val="single"/>
    </w:rPr>
  </w:style>
  <w:style w:type="paragraph" w:customStyle="1" w:styleId="Default">
    <w:name w:val="Default"/>
    <w:rsid w:val="00D54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512F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FA0"/>
  </w:style>
  <w:style w:type="paragraph" w:styleId="CommentSubject">
    <w:name w:val="annotation subject"/>
    <w:basedOn w:val="CommentText"/>
    <w:next w:val="CommentText"/>
    <w:link w:val="CommentSubjectChar"/>
    <w:rsid w:val="00512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://www.wsp.wa.gov/_secured/access/docs/non-criminal_justice_violation_report.pdf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</vt:lpstr>
    </vt:vector>
  </TitlesOfParts>
  <Company>Washington State Patrol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</dc:title>
  <dc:creator>WSP</dc:creator>
  <cp:lastModifiedBy>Candee, Kateri (WSP)</cp:lastModifiedBy>
  <cp:revision>5</cp:revision>
  <cp:lastPrinted>2013-01-27T21:46:00Z</cp:lastPrinted>
  <dcterms:created xsi:type="dcterms:W3CDTF">2020-04-10T16:32:00Z</dcterms:created>
  <dcterms:modified xsi:type="dcterms:W3CDTF">2021-03-24T16:08:00Z</dcterms:modified>
</cp:coreProperties>
</file>